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aps/>
          <w:color w:val="000000"/>
          <w:sz w:val="24"/>
          <w:szCs w:val="24"/>
          <w:lang w:eastAsia="ru-RU"/>
        </w:rPr>
        <w:t>МИНИСТЕРСТВО ТОПЛИВА И ЭНЕРГЕТИКИ </w:t>
      </w:r>
      <w:r w:rsidRPr="00545180">
        <w:rPr>
          <w:rFonts w:ascii="Times New Roman" w:eastAsia="Times New Roman" w:hAnsi="Times New Roman" w:cs="Times New Roman"/>
          <w:b/>
          <w:bCs/>
          <w:caps/>
          <w:color w:val="000000"/>
          <w:sz w:val="24"/>
          <w:szCs w:val="24"/>
          <w:lang w:eastAsia="ru-RU"/>
        </w:rPr>
        <w:br/>
        <w:t>РОССИЙСКОЙ ФЕДЕРАЦИИ</w:t>
      </w:r>
    </w:p>
    <w:p w:rsidR="00545180" w:rsidRPr="00545180" w:rsidRDefault="00545180" w:rsidP="00545180">
      <w:pPr>
        <w:spacing w:after="24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aps/>
          <w:color w:val="000000"/>
          <w:sz w:val="24"/>
          <w:szCs w:val="24"/>
          <w:lang w:eastAsia="ru-RU"/>
        </w:rPr>
        <w:t>АК «ТРАНСНЕФТЬ»</w:t>
      </w:r>
    </w:p>
    <w:tbl>
      <w:tblPr>
        <w:tblW w:w="5000" w:type="pct"/>
        <w:tblCellMar>
          <w:left w:w="0" w:type="dxa"/>
          <w:right w:w="0" w:type="dxa"/>
        </w:tblCellMar>
        <w:tblLook w:val="04A0"/>
      </w:tblPr>
      <w:tblGrid>
        <w:gridCol w:w="4785"/>
        <w:gridCol w:w="4786"/>
      </w:tblGrid>
      <w:tr w:rsidR="00545180" w:rsidRPr="00545180" w:rsidTr="00545180">
        <w:tc>
          <w:tcPr>
            <w:tcW w:w="2500" w:type="pct"/>
            <w:tcMar>
              <w:top w:w="0" w:type="dxa"/>
              <w:left w:w="108" w:type="dxa"/>
              <w:bottom w:w="0" w:type="dxa"/>
              <w:right w:w="108" w:type="dxa"/>
            </w:tcMar>
            <w:hideMark/>
          </w:tcPr>
          <w:p w:rsidR="00545180" w:rsidRPr="00545180" w:rsidRDefault="00545180" w:rsidP="00545180">
            <w:pPr>
              <w:spacing w:after="12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color w:val="000000"/>
                <w:sz w:val="24"/>
                <w:szCs w:val="24"/>
                <w:lang w:eastAsia="ru-RU"/>
              </w:rPr>
              <w:t>Согласовано:</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sz w:val="24"/>
                <w:szCs w:val="24"/>
                <w:lang w:eastAsia="ru-RU"/>
              </w:rPr>
              <w:t>Г</w:t>
            </w:r>
            <w:r w:rsidRPr="00545180">
              <w:rPr>
                <w:rFonts w:ascii="Times New Roman" w:eastAsia="Times New Roman" w:hAnsi="Times New Roman" w:cs="Times New Roman"/>
                <w:b/>
                <w:bCs/>
                <w:color w:val="000000"/>
                <w:sz w:val="24"/>
                <w:szCs w:val="24"/>
                <w:lang w:eastAsia="ru-RU"/>
              </w:rPr>
              <w:t>ос</w:t>
            </w:r>
            <w:r w:rsidRPr="00545180">
              <w:rPr>
                <w:rFonts w:ascii="Times New Roman" w:eastAsia="Times New Roman" w:hAnsi="Times New Roman" w:cs="Times New Roman"/>
                <w:b/>
                <w:bCs/>
                <w:sz w:val="24"/>
                <w:szCs w:val="24"/>
                <w:lang w:eastAsia="ru-RU"/>
              </w:rPr>
              <w:t>г</w:t>
            </w:r>
            <w:r w:rsidRPr="00545180">
              <w:rPr>
                <w:rFonts w:ascii="Times New Roman" w:eastAsia="Times New Roman" w:hAnsi="Times New Roman" w:cs="Times New Roman"/>
                <w:b/>
                <w:bCs/>
                <w:color w:val="000000"/>
                <w:sz w:val="24"/>
                <w:szCs w:val="24"/>
                <w:lang w:eastAsia="ru-RU"/>
              </w:rPr>
              <w:t>о</w:t>
            </w:r>
            <w:r w:rsidRPr="00545180">
              <w:rPr>
                <w:rFonts w:ascii="Times New Roman" w:eastAsia="Times New Roman" w:hAnsi="Times New Roman" w:cs="Times New Roman"/>
                <w:b/>
                <w:bCs/>
                <w:sz w:val="24"/>
                <w:szCs w:val="24"/>
                <w:lang w:eastAsia="ru-RU"/>
              </w:rPr>
              <w:t>рт</w:t>
            </w:r>
            <w:r w:rsidRPr="00545180">
              <w:rPr>
                <w:rFonts w:ascii="Times New Roman" w:eastAsia="Times New Roman" w:hAnsi="Times New Roman" w:cs="Times New Roman"/>
                <w:b/>
                <w:bCs/>
                <w:color w:val="000000"/>
                <w:sz w:val="24"/>
                <w:szCs w:val="24"/>
                <w:lang w:eastAsia="ru-RU"/>
              </w:rPr>
              <w:t>е</w:t>
            </w:r>
            <w:r w:rsidRPr="00545180">
              <w:rPr>
                <w:rFonts w:ascii="Times New Roman" w:eastAsia="Times New Roman" w:hAnsi="Times New Roman" w:cs="Times New Roman"/>
                <w:b/>
                <w:bCs/>
                <w:sz w:val="24"/>
                <w:szCs w:val="24"/>
                <w:lang w:eastAsia="ru-RU"/>
              </w:rPr>
              <w:t>хн</w:t>
            </w:r>
            <w:r w:rsidRPr="00545180">
              <w:rPr>
                <w:rFonts w:ascii="Times New Roman" w:eastAsia="Times New Roman" w:hAnsi="Times New Roman" w:cs="Times New Roman"/>
                <w:b/>
                <w:bCs/>
                <w:color w:val="000000"/>
                <w:sz w:val="24"/>
                <w:szCs w:val="24"/>
                <w:lang w:eastAsia="ru-RU"/>
              </w:rPr>
              <w:t>адзором </w:t>
            </w:r>
            <w:r w:rsidRPr="00545180">
              <w:rPr>
                <w:rFonts w:ascii="Times New Roman" w:eastAsia="Times New Roman" w:hAnsi="Times New Roman" w:cs="Times New Roman"/>
                <w:b/>
                <w:bCs/>
                <w:color w:val="000000"/>
                <w:sz w:val="24"/>
                <w:szCs w:val="24"/>
                <w:lang w:eastAsia="ru-RU"/>
              </w:rPr>
              <w:br/>
              <w:t>России</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color w:val="000000"/>
                <w:sz w:val="24"/>
                <w:szCs w:val="24"/>
                <w:lang w:eastAsia="ru-RU"/>
              </w:rPr>
              <w:t>п</w:t>
            </w:r>
            <w:r w:rsidRPr="00545180">
              <w:rPr>
                <w:rFonts w:ascii="Times New Roman" w:eastAsia="Times New Roman" w:hAnsi="Times New Roman" w:cs="Times New Roman"/>
                <w:b/>
                <w:bCs/>
                <w:sz w:val="24"/>
                <w:szCs w:val="24"/>
                <w:lang w:eastAsia="ru-RU"/>
              </w:rPr>
              <w:t>и</w:t>
            </w:r>
            <w:r w:rsidRPr="00545180">
              <w:rPr>
                <w:rFonts w:ascii="Times New Roman" w:eastAsia="Times New Roman" w:hAnsi="Times New Roman" w:cs="Times New Roman"/>
                <w:b/>
                <w:bCs/>
                <w:color w:val="000000"/>
                <w:sz w:val="24"/>
                <w:szCs w:val="24"/>
                <w:lang w:eastAsia="ru-RU"/>
              </w:rPr>
              <w:t>сьмо № </w:t>
            </w:r>
            <w:r w:rsidRPr="00545180">
              <w:rPr>
                <w:rFonts w:ascii="Times New Roman" w:eastAsia="Times New Roman" w:hAnsi="Times New Roman" w:cs="Times New Roman"/>
                <w:b/>
                <w:bCs/>
                <w:sz w:val="24"/>
                <w:szCs w:val="24"/>
                <w:lang w:eastAsia="ru-RU"/>
              </w:rPr>
              <w:t>03</w:t>
            </w:r>
            <w:r w:rsidRPr="00545180">
              <w:rPr>
                <w:rFonts w:ascii="Times New Roman" w:eastAsia="Times New Roman" w:hAnsi="Times New Roman" w:cs="Times New Roman"/>
                <w:b/>
                <w:bCs/>
                <w:color w:val="000000"/>
                <w:sz w:val="24"/>
                <w:szCs w:val="24"/>
                <w:lang w:eastAsia="ru-RU"/>
              </w:rPr>
              <w:t>-</w:t>
            </w:r>
            <w:r w:rsidRPr="00545180">
              <w:rPr>
                <w:rFonts w:ascii="Times New Roman" w:eastAsia="Times New Roman" w:hAnsi="Times New Roman" w:cs="Times New Roman"/>
                <w:b/>
                <w:bCs/>
                <w:sz w:val="24"/>
                <w:szCs w:val="24"/>
                <w:lang w:eastAsia="ru-RU"/>
              </w:rPr>
              <w:t>35</w:t>
            </w:r>
            <w:r w:rsidRPr="00545180">
              <w:rPr>
                <w:rFonts w:ascii="Times New Roman" w:eastAsia="Times New Roman" w:hAnsi="Times New Roman" w:cs="Times New Roman"/>
                <w:b/>
                <w:bCs/>
                <w:color w:val="000000"/>
                <w:sz w:val="24"/>
                <w:szCs w:val="24"/>
                <w:lang w:eastAsia="ru-RU"/>
              </w:rPr>
              <w:t>/</w:t>
            </w:r>
            <w:r w:rsidRPr="00545180">
              <w:rPr>
                <w:rFonts w:ascii="Times New Roman" w:eastAsia="Times New Roman" w:hAnsi="Times New Roman" w:cs="Times New Roman"/>
                <w:b/>
                <w:bCs/>
                <w:sz w:val="24"/>
                <w:szCs w:val="24"/>
                <w:lang w:eastAsia="ru-RU"/>
              </w:rPr>
              <w:t>277</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color w:val="000000"/>
                <w:sz w:val="24"/>
                <w:szCs w:val="24"/>
                <w:lang w:eastAsia="ru-RU"/>
              </w:rPr>
              <w:t>от </w:t>
            </w:r>
            <w:r w:rsidRPr="00545180">
              <w:rPr>
                <w:rFonts w:ascii="Times New Roman" w:eastAsia="Times New Roman" w:hAnsi="Times New Roman" w:cs="Times New Roman"/>
                <w:b/>
                <w:bCs/>
                <w:sz w:val="24"/>
                <w:szCs w:val="24"/>
                <w:lang w:eastAsia="ru-RU"/>
              </w:rPr>
              <w:t>12</w:t>
            </w:r>
            <w:r w:rsidRPr="00545180">
              <w:rPr>
                <w:rFonts w:ascii="Times New Roman" w:eastAsia="Times New Roman" w:hAnsi="Times New Roman" w:cs="Times New Roman"/>
                <w:b/>
                <w:bCs/>
                <w:color w:val="000000"/>
                <w:sz w:val="24"/>
                <w:szCs w:val="24"/>
                <w:lang w:eastAsia="ru-RU"/>
              </w:rPr>
              <w:t>.</w:t>
            </w:r>
            <w:r w:rsidRPr="00545180">
              <w:rPr>
                <w:rFonts w:ascii="Times New Roman" w:eastAsia="Times New Roman" w:hAnsi="Times New Roman" w:cs="Times New Roman"/>
                <w:b/>
                <w:bCs/>
                <w:sz w:val="24"/>
                <w:szCs w:val="24"/>
                <w:lang w:eastAsia="ru-RU"/>
              </w:rPr>
              <w:t>05.1999 </w:t>
            </w:r>
            <w:r w:rsidRPr="00545180">
              <w:rPr>
                <w:rFonts w:ascii="Times New Roman" w:eastAsia="Times New Roman" w:hAnsi="Times New Roman" w:cs="Times New Roman"/>
                <w:b/>
                <w:bCs/>
                <w:color w:val="000000"/>
                <w:sz w:val="24"/>
                <w:szCs w:val="24"/>
                <w:lang w:eastAsia="ru-RU"/>
              </w:rPr>
              <w:t>г.</w:t>
            </w:r>
          </w:p>
        </w:tc>
        <w:tc>
          <w:tcPr>
            <w:tcW w:w="2500" w:type="pct"/>
            <w:tcMar>
              <w:top w:w="0" w:type="dxa"/>
              <w:left w:w="108" w:type="dxa"/>
              <w:bottom w:w="0" w:type="dxa"/>
              <w:right w:w="108" w:type="dxa"/>
            </w:tcMar>
            <w:hideMark/>
          </w:tcPr>
          <w:p w:rsidR="00545180" w:rsidRPr="00545180" w:rsidRDefault="00545180" w:rsidP="00545180">
            <w:pPr>
              <w:spacing w:after="12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color w:val="000000"/>
                <w:sz w:val="24"/>
                <w:szCs w:val="24"/>
                <w:lang w:eastAsia="ru-RU"/>
              </w:rPr>
              <w:t>Ут</w:t>
            </w:r>
            <w:r w:rsidRPr="00545180">
              <w:rPr>
                <w:rFonts w:ascii="Times New Roman" w:eastAsia="Times New Roman" w:hAnsi="Times New Roman" w:cs="Times New Roman"/>
                <w:b/>
                <w:bCs/>
                <w:sz w:val="24"/>
                <w:szCs w:val="24"/>
                <w:lang w:eastAsia="ru-RU"/>
              </w:rPr>
              <w:t>в</w:t>
            </w:r>
            <w:r w:rsidRPr="00545180">
              <w:rPr>
                <w:rFonts w:ascii="Times New Roman" w:eastAsia="Times New Roman" w:hAnsi="Times New Roman" w:cs="Times New Roman"/>
                <w:b/>
                <w:bCs/>
                <w:color w:val="000000"/>
                <w:sz w:val="24"/>
                <w:szCs w:val="24"/>
                <w:lang w:eastAsia="ru-RU"/>
              </w:rPr>
              <w:t>ерж</w:t>
            </w:r>
            <w:r w:rsidRPr="00545180">
              <w:rPr>
                <w:rFonts w:ascii="Times New Roman" w:eastAsia="Times New Roman" w:hAnsi="Times New Roman" w:cs="Times New Roman"/>
                <w:b/>
                <w:bCs/>
                <w:sz w:val="24"/>
                <w:szCs w:val="24"/>
                <w:lang w:eastAsia="ru-RU"/>
              </w:rPr>
              <w:t>д</w:t>
            </w:r>
            <w:r w:rsidRPr="00545180">
              <w:rPr>
                <w:rFonts w:ascii="Times New Roman" w:eastAsia="Times New Roman" w:hAnsi="Times New Roman" w:cs="Times New Roman"/>
                <w:b/>
                <w:bCs/>
                <w:color w:val="000000"/>
                <w:sz w:val="24"/>
                <w:szCs w:val="24"/>
                <w:lang w:eastAsia="ru-RU"/>
              </w:rPr>
              <w:t>е</w:t>
            </w:r>
            <w:r w:rsidRPr="00545180">
              <w:rPr>
                <w:rFonts w:ascii="Times New Roman" w:eastAsia="Times New Roman" w:hAnsi="Times New Roman" w:cs="Times New Roman"/>
                <w:b/>
                <w:bCs/>
                <w:sz w:val="24"/>
                <w:szCs w:val="24"/>
                <w:lang w:eastAsia="ru-RU"/>
              </w:rPr>
              <w:t>н</w:t>
            </w:r>
            <w:r w:rsidRPr="00545180">
              <w:rPr>
                <w:rFonts w:ascii="Times New Roman" w:eastAsia="Times New Roman" w:hAnsi="Times New Roman" w:cs="Times New Roman"/>
                <w:b/>
                <w:bCs/>
                <w:color w:val="000000"/>
                <w:sz w:val="24"/>
                <w:szCs w:val="24"/>
                <w:lang w:eastAsia="ru-RU"/>
              </w:rPr>
              <w:t>о</w:t>
            </w:r>
            <w:r w:rsidRPr="00545180">
              <w:rPr>
                <w:rFonts w:ascii="Times New Roman" w:eastAsia="Times New Roman" w:hAnsi="Times New Roman" w:cs="Times New Roman"/>
                <w:b/>
                <w:bCs/>
                <w:sz w:val="24"/>
                <w:szCs w:val="24"/>
                <w:lang w:eastAsia="ru-RU"/>
              </w:rPr>
              <w:t>:</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color w:val="000000"/>
                <w:sz w:val="24"/>
                <w:szCs w:val="24"/>
                <w:lang w:eastAsia="ru-RU"/>
              </w:rPr>
              <w:t>Приказо</w:t>
            </w:r>
            <w:r w:rsidRPr="00545180">
              <w:rPr>
                <w:rFonts w:ascii="Times New Roman" w:eastAsia="Times New Roman" w:hAnsi="Times New Roman" w:cs="Times New Roman"/>
                <w:b/>
                <w:bCs/>
                <w:sz w:val="24"/>
                <w:szCs w:val="24"/>
                <w:lang w:eastAsia="ru-RU"/>
              </w:rPr>
              <w:t>м</w:t>
            </w:r>
            <w:r w:rsidRPr="00545180">
              <w:rPr>
                <w:rFonts w:ascii="Times New Roman" w:eastAsia="Times New Roman" w:hAnsi="Times New Roman" w:cs="Times New Roman"/>
                <w:b/>
                <w:bCs/>
                <w:color w:val="000000"/>
                <w:sz w:val="24"/>
                <w:szCs w:val="24"/>
                <w:lang w:eastAsia="ru-RU"/>
              </w:rPr>
              <w:t> М</w:t>
            </w:r>
            <w:r w:rsidRPr="00545180">
              <w:rPr>
                <w:rFonts w:ascii="Times New Roman" w:eastAsia="Times New Roman" w:hAnsi="Times New Roman" w:cs="Times New Roman"/>
                <w:b/>
                <w:bCs/>
                <w:sz w:val="24"/>
                <w:szCs w:val="24"/>
                <w:lang w:eastAsia="ru-RU"/>
              </w:rPr>
              <w:t>ини</w:t>
            </w:r>
            <w:r w:rsidRPr="00545180">
              <w:rPr>
                <w:rFonts w:ascii="Times New Roman" w:eastAsia="Times New Roman" w:hAnsi="Times New Roman" w:cs="Times New Roman"/>
                <w:b/>
                <w:bCs/>
                <w:color w:val="000000"/>
                <w:sz w:val="24"/>
                <w:szCs w:val="24"/>
                <w:lang w:eastAsia="ru-RU"/>
              </w:rPr>
              <w:t>стерства </w:t>
            </w:r>
            <w:r w:rsidRPr="00545180">
              <w:rPr>
                <w:rFonts w:ascii="Times New Roman" w:eastAsia="Times New Roman" w:hAnsi="Times New Roman" w:cs="Times New Roman"/>
                <w:b/>
                <w:bCs/>
                <w:color w:val="000000"/>
                <w:sz w:val="24"/>
                <w:szCs w:val="24"/>
                <w:lang w:eastAsia="ru-RU"/>
              </w:rPr>
              <w:br/>
              <w:t>то</w:t>
            </w:r>
            <w:r w:rsidRPr="00545180">
              <w:rPr>
                <w:rFonts w:ascii="Times New Roman" w:eastAsia="Times New Roman" w:hAnsi="Times New Roman" w:cs="Times New Roman"/>
                <w:b/>
                <w:bCs/>
                <w:sz w:val="24"/>
                <w:szCs w:val="24"/>
                <w:lang w:eastAsia="ru-RU"/>
              </w:rPr>
              <w:t>п</w:t>
            </w:r>
            <w:r w:rsidRPr="00545180">
              <w:rPr>
                <w:rFonts w:ascii="Times New Roman" w:eastAsia="Times New Roman" w:hAnsi="Times New Roman" w:cs="Times New Roman"/>
                <w:b/>
                <w:bCs/>
                <w:color w:val="000000"/>
                <w:sz w:val="24"/>
                <w:szCs w:val="24"/>
                <w:lang w:eastAsia="ru-RU"/>
              </w:rPr>
              <w:t>лива </w:t>
            </w:r>
            <w:r w:rsidRPr="00545180">
              <w:rPr>
                <w:rFonts w:ascii="Times New Roman" w:eastAsia="Times New Roman" w:hAnsi="Times New Roman" w:cs="Times New Roman"/>
                <w:b/>
                <w:bCs/>
                <w:sz w:val="24"/>
                <w:szCs w:val="24"/>
                <w:lang w:eastAsia="ru-RU"/>
              </w:rPr>
              <w:t>и</w:t>
            </w:r>
            <w:r w:rsidRPr="00545180">
              <w:rPr>
                <w:rFonts w:ascii="Times New Roman" w:eastAsia="Times New Roman" w:hAnsi="Times New Roman" w:cs="Times New Roman"/>
                <w:b/>
                <w:bCs/>
                <w:color w:val="000000"/>
                <w:sz w:val="24"/>
                <w:szCs w:val="24"/>
                <w:lang w:eastAsia="ru-RU"/>
              </w:rPr>
              <w:t> энергетик</w:t>
            </w:r>
            <w:r w:rsidRPr="00545180">
              <w:rPr>
                <w:rFonts w:ascii="Times New Roman" w:eastAsia="Times New Roman" w:hAnsi="Times New Roman" w:cs="Times New Roman"/>
                <w:b/>
                <w:bCs/>
                <w:sz w:val="24"/>
                <w:szCs w:val="24"/>
                <w:lang w:eastAsia="ru-RU"/>
              </w:rPr>
              <w:t>и </w:t>
            </w:r>
            <w:r w:rsidRPr="00545180">
              <w:rPr>
                <w:rFonts w:ascii="Times New Roman" w:eastAsia="Times New Roman" w:hAnsi="Times New Roman" w:cs="Times New Roman"/>
                <w:b/>
                <w:bCs/>
                <w:sz w:val="24"/>
                <w:szCs w:val="24"/>
                <w:lang w:eastAsia="ru-RU"/>
              </w:rPr>
              <w:br/>
            </w:r>
            <w:r w:rsidRPr="00545180">
              <w:rPr>
                <w:rFonts w:ascii="Times New Roman" w:eastAsia="Times New Roman" w:hAnsi="Times New Roman" w:cs="Times New Roman"/>
                <w:b/>
                <w:bCs/>
                <w:color w:val="000000"/>
                <w:sz w:val="24"/>
                <w:szCs w:val="24"/>
                <w:lang w:eastAsia="ru-RU"/>
              </w:rPr>
              <w:t>Росс</w:t>
            </w:r>
            <w:r w:rsidRPr="00545180">
              <w:rPr>
                <w:rFonts w:ascii="Times New Roman" w:eastAsia="Times New Roman" w:hAnsi="Times New Roman" w:cs="Times New Roman"/>
                <w:b/>
                <w:bCs/>
                <w:sz w:val="24"/>
                <w:szCs w:val="24"/>
                <w:lang w:eastAsia="ru-RU"/>
              </w:rPr>
              <w:t>ий</w:t>
            </w:r>
            <w:r w:rsidRPr="00545180">
              <w:rPr>
                <w:rFonts w:ascii="Times New Roman" w:eastAsia="Times New Roman" w:hAnsi="Times New Roman" w:cs="Times New Roman"/>
                <w:b/>
                <w:bCs/>
                <w:color w:val="000000"/>
                <w:sz w:val="24"/>
                <w:szCs w:val="24"/>
                <w:lang w:eastAsia="ru-RU"/>
              </w:rPr>
              <w:t>ско</w:t>
            </w:r>
            <w:r w:rsidRPr="00545180">
              <w:rPr>
                <w:rFonts w:ascii="Times New Roman" w:eastAsia="Times New Roman" w:hAnsi="Times New Roman" w:cs="Times New Roman"/>
                <w:b/>
                <w:bCs/>
                <w:sz w:val="24"/>
                <w:szCs w:val="24"/>
                <w:lang w:eastAsia="ru-RU"/>
              </w:rPr>
              <w:t>й</w:t>
            </w:r>
            <w:r w:rsidRPr="00545180">
              <w:rPr>
                <w:rFonts w:ascii="Times New Roman" w:eastAsia="Times New Roman" w:hAnsi="Times New Roman" w:cs="Times New Roman"/>
                <w:b/>
                <w:bCs/>
                <w:color w:val="000000"/>
                <w:sz w:val="24"/>
                <w:szCs w:val="24"/>
                <w:lang w:eastAsia="ru-RU"/>
              </w:rPr>
              <w:t> Федера</w:t>
            </w:r>
            <w:r w:rsidRPr="00545180">
              <w:rPr>
                <w:rFonts w:ascii="Times New Roman" w:eastAsia="Times New Roman" w:hAnsi="Times New Roman" w:cs="Times New Roman"/>
                <w:b/>
                <w:bCs/>
                <w:sz w:val="24"/>
                <w:szCs w:val="24"/>
                <w:lang w:eastAsia="ru-RU"/>
              </w:rPr>
              <w:t>ци</w:t>
            </w:r>
            <w:r w:rsidRPr="00545180">
              <w:rPr>
                <w:rFonts w:ascii="Times New Roman" w:eastAsia="Times New Roman" w:hAnsi="Times New Roman" w:cs="Times New Roman"/>
                <w:b/>
                <w:bCs/>
                <w:color w:val="000000"/>
                <w:sz w:val="24"/>
                <w:szCs w:val="24"/>
                <w:lang w:eastAsia="ru-RU"/>
              </w:rPr>
              <w:t>и</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b/>
                <w:bCs/>
                <w:sz w:val="24"/>
                <w:szCs w:val="24"/>
                <w:lang w:eastAsia="ru-RU"/>
              </w:rPr>
              <w:t>от</w:t>
            </w:r>
            <w:r w:rsidRPr="00545180">
              <w:rPr>
                <w:rFonts w:ascii="Times New Roman" w:eastAsia="Times New Roman" w:hAnsi="Times New Roman" w:cs="Times New Roman"/>
                <w:b/>
                <w:bCs/>
                <w:color w:val="000000"/>
                <w:sz w:val="24"/>
                <w:szCs w:val="24"/>
                <w:lang w:eastAsia="ru-RU"/>
              </w:rPr>
              <w:t> </w:t>
            </w:r>
            <w:r w:rsidRPr="00545180">
              <w:rPr>
                <w:rFonts w:ascii="Times New Roman" w:eastAsia="Times New Roman" w:hAnsi="Times New Roman" w:cs="Times New Roman"/>
                <w:b/>
                <w:bCs/>
                <w:sz w:val="24"/>
                <w:szCs w:val="24"/>
                <w:lang w:eastAsia="ru-RU"/>
              </w:rPr>
              <w:t>12</w:t>
            </w:r>
            <w:r w:rsidRPr="00545180">
              <w:rPr>
                <w:rFonts w:ascii="Times New Roman" w:eastAsia="Times New Roman" w:hAnsi="Times New Roman" w:cs="Times New Roman"/>
                <w:b/>
                <w:bCs/>
                <w:color w:val="000000"/>
                <w:sz w:val="24"/>
                <w:szCs w:val="24"/>
                <w:lang w:eastAsia="ru-RU"/>
              </w:rPr>
              <w:t>.</w:t>
            </w:r>
            <w:r w:rsidRPr="00545180">
              <w:rPr>
                <w:rFonts w:ascii="Times New Roman" w:eastAsia="Times New Roman" w:hAnsi="Times New Roman" w:cs="Times New Roman"/>
                <w:b/>
                <w:bCs/>
                <w:sz w:val="24"/>
                <w:szCs w:val="24"/>
                <w:lang w:eastAsia="ru-RU"/>
              </w:rPr>
              <w:t>08.1999</w:t>
            </w:r>
            <w:r w:rsidRPr="00545180">
              <w:rPr>
                <w:rFonts w:ascii="Times New Roman" w:eastAsia="Times New Roman" w:hAnsi="Times New Roman" w:cs="Times New Roman"/>
                <w:b/>
                <w:bCs/>
                <w:color w:val="000000"/>
                <w:sz w:val="24"/>
                <w:szCs w:val="24"/>
                <w:lang w:eastAsia="ru-RU"/>
              </w:rPr>
              <w:t> г. № </w:t>
            </w:r>
            <w:r w:rsidRPr="00545180">
              <w:rPr>
                <w:rFonts w:ascii="Times New Roman" w:eastAsia="Times New Roman" w:hAnsi="Times New Roman" w:cs="Times New Roman"/>
                <w:b/>
                <w:bCs/>
                <w:sz w:val="24"/>
                <w:szCs w:val="24"/>
                <w:lang w:eastAsia="ru-RU"/>
              </w:rPr>
              <w:t>274</w:t>
            </w:r>
          </w:p>
        </w:tc>
      </w:tr>
    </w:tbl>
    <w:p w:rsidR="00545180" w:rsidRPr="00545180" w:rsidRDefault="00545180" w:rsidP="00545180">
      <w:pPr>
        <w:spacing w:before="240" w:after="24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8"/>
          <w:szCs w:val="28"/>
          <w:lang w:eastAsia="ru-RU"/>
        </w:rPr>
        <w:t>РУКОВОДЯЩИЙ ДОКУМЕНТ</w:t>
      </w:r>
    </w:p>
    <w:p w:rsidR="00545180" w:rsidRPr="00545180" w:rsidRDefault="00545180" w:rsidP="00545180">
      <w:pPr>
        <w:spacing w:after="24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aps/>
          <w:color w:val="000000"/>
          <w:sz w:val="28"/>
          <w:szCs w:val="28"/>
          <w:lang w:eastAsia="ru-RU"/>
        </w:rPr>
        <w:t>НОРМЫ ПРОЕКТИРОВАНИЯ</w:t>
      </w:r>
      <w:r w:rsidRPr="00545180">
        <w:rPr>
          <w:rFonts w:ascii="Times New Roman" w:eastAsia="Times New Roman" w:hAnsi="Times New Roman" w:cs="Times New Roman"/>
          <w:b/>
          <w:bCs/>
          <w:caps/>
          <w:color w:val="000000"/>
          <w:sz w:val="28"/>
          <w:lang w:eastAsia="ru-RU"/>
        </w:rPr>
        <w:t> </w:t>
      </w:r>
      <w:r w:rsidRPr="00545180">
        <w:rPr>
          <w:rFonts w:ascii="Times New Roman" w:eastAsia="Times New Roman" w:hAnsi="Times New Roman" w:cs="Times New Roman"/>
          <w:b/>
          <w:bCs/>
          <w:caps/>
          <w:color w:val="000000"/>
          <w:sz w:val="28"/>
          <w:szCs w:val="28"/>
          <w:lang w:eastAsia="ru-RU"/>
        </w:rPr>
        <w:br/>
        <w:t>ЭЛЕКТРОХИМИЧЕСКОЙ ЗАЩИТЫ</w:t>
      </w:r>
      <w:r w:rsidRPr="00545180">
        <w:rPr>
          <w:rFonts w:ascii="Times New Roman" w:eastAsia="Times New Roman" w:hAnsi="Times New Roman" w:cs="Times New Roman"/>
          <w:b/>
          <w:bCs/>
          <w:caps/>
          <w:color w:val="000000"/>
          <w:sz w:val="28"/>
          <w:lang w:eastAsia="ru-RU"/>
        </w:rPr>
        <w:t> </w:t>
      </w:r>
      <w:r w:rsidRPr="00545180">
        <w:rPr>
          <w:rFonts w:ascii="Times New Roman" w:eastAsia="Times New Roman" w:hAnsi="Times New Roman" w:cs="Times New Roman"/>
          <w:b/>
          <w:bCs/>
          <w:caps/>
          <w:color w:val="000000"/>
          <w:sz w:val="28"/>
          <w:szCs w:val="28"/>
          <w:lang w:eastAsia="ru-RU"/>
        </w:rPr>
        <w:br/>
        <w:t>МАГИСТРАЛЬНЫХ ТРУБОПРОВОДОВ</w:t>
      </w:r>
      <w:r w:rsidRPr="00545180">
        <w:rPr>
          <w:rFonts w:ascii="Times New Roman" w:eastAsia="Times New Roman" w:hAnsi="Times New Roman" w:cs="Times New Roman"/>
          <w:b/>
          <w:bCs/>
          <w:caps/>
          <w:color w:val="000000"/>
          <w:sz w:val="28"/>
          <w:lang w:eastAsia="ru-RU"/>
        </w:rPr>
        <w:t> </w:t>
      </w:r>
      <w:r w:rsidRPr="00545180">
        <w:rPr>
          <w:rFonts w:ascii="Times New Roman" w:eastAsia="Times New Roman" w:hAnsi="Times New Roman" w:cs="Times New Roman"/>
          <w:b/>
          <w:bCs/>
          <w:caps/>
          <w:color w:val="000000"/>
          <w:sz w:val="28"/>
          <w:szCs w:val="28"/>
          <w:lang w:eastAsia="ru-RU"/>
        </w:rPr>
        <w:br/>
        <w:t>И ПЛОЩАДОК</w:t>
      </w:r>
      <w:r w:rsidRPr="00545180">
        <w:rPr>
          <w:rFonts w:ascii="Times New Roman" w:eastAsia="Times New Roman" w:hAnsi="Times New Roman" w:cs="Times New Roman"/>
          <w:b/>
          <w:bCs/>
          <w:caps/>
          <w:color w:val="000000"/>
          <w:sz w:val="28"/>
          <w:lang w:eastAsia="ru-RU"/>
        </w:rPr>
        <w:t> </w:t>
      </w:r>
      <w:r w:rsidRPr="00545180">
        <w:rPr>
          <w:rFonts w:ascii="Times New Roman" w:eastAsia="Times New Roman" w:hAnsi="Times New Roman" w:cs="Times New Roman"/>
          <w:b/>
          <w:bCs/>
          <w:caps/>
          <w:color w:val="000000"/>
          <w:sz w:val="28"/>
          <w:szCs w:val="28"/>
          <w:lang w:eastAsia="ru-RU"/>
        </w:rPr>
        <w:t>МН</w:t>
      </w:r>
    </w:p>
    <w:p w:rsidR="00545180" w:rsidRPr="00545180" w:rsidRDefault="00545180" w:rsidP="00545180">
      <w:pPr>
        <w:spacing w:after="24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t>РД 153-39.4-039-99</w:t>
      </w:r>
    </w:p>
    <w:p w:rsidR="00545180" w:rsidRPr="00545180" w:rsidRDefault="00545180" w:rsidP="00545180">
      <w:pPr>
        <w:spacing w:after="24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t>Москва 1999</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Предисловие</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 РАЗРАБОТАН АО «ВНИИСТ», ТОО «КоррОлл» и ОАО «Гипротрубопровод»</w:t>
      </w:r>
    </w:p>
    <w:p w:rsidR="00545180" w:rsidRPr="00545180" w:rsidRDefault="00545180" w:rsidP="00545180">
      <w:pPr>
        <w:spacing w:before="120"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ВНЕСЕН АК «Транснефть»</w:t>
      </w:r>
    </w:p>
    <w:p w:rsidR="00545180" w:rsidRPr="00545180" w:rsidRDefault="00545180" w:rsidP="00545180">
      <w:pPr>
        <w:spacing w:before="120"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2 УТВЕРЖДЕН И ВВЕДЕН В ДЕЙСТВИЕ Приказом Министерства топлива и энергетики Российской федерации от12.08.1999 г. № 274.</w:t>
      </w:r>
    </w:p>
    <w:p w:rsidR="00545180" w:rsidRPr="00545180" w:rsidRDefault="00545180" w:rsidP="00545180">
      <w:pPr>
        <w:spacing w:before="120"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 ВВЕДЕН ВПЕРВЫЕ</w:t>
      </w:r>
    </w:p>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Редакционная комиссия: Н.П. Глазов, К.Л. Шамшетдинов, Н.Н. Глазов (АО «ВНИИСТ»), О.Н. Насонов (ОАО«Гипротрубопровод»), В.Д. Миронов, В.В. Радченко (АК «Транснефть»), Ю.А. Додонов, С.Н. Мокроусов, Н.Е. Пашков, Р.А. Стандрик, </w:t>
      </w:r>
      <w:r w:rsidRPr="00545180">
        <w:rPr>
          <w:rFonts w:ascii="Times New Roman" w:eastAsia="Times New Roman" w:hAnsi="Times New Roman" w:cs="Times New Roman"/>
          <w:color w:val="000000"/>
          <w:sz w:val="24"/>
          <w:szCs w:val="24"/>
          <w:u w:val="single"/>
          <w:lang w:eastAsia="ru-RU"/>
        </w:rPr>
        <w:t>А.И. Соваренко</w:t>
      </w:r>
      <w:r w:rsidRPr="00545180">
        <w:rPr>
          <w:rFonts w:ascii="Times New Roman" w:eastAsia="Times New Roman" w:hAnsi="Times New Roman" w:cs="Times New Roman"/>
          <w:color w:val="000000"/>
          <w:sz w:val="24"/>
          <w:szCs w:val="24"/>
          <w:lang w:eastAsia="ru-RU"/>
        </w:rPr>
        <w:t> (Госгортехнадзор России), В.К. Полшков, Р.Н. Поспелов (Минтопэнерго Российской Федерации).</w:t>
      </w:r>
    </w:p>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Замечания и предложения направлять по адресу: 105187, Москва, Окружной пр., 19, АО ВНИИСТ, Центр противокоррозионной защиты и диагностики, проф. Глазову Н.П.</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tblPr>
      <w:tblGrid>
        <w:gridCol w:w="9290"/>
      </w:tblGrid>
      <w:tr w:rsidR="00545180" w:rsidRPr="00545180" w:rsidTr="00545180">
        <w:trPr>
          <w:jc w:val="center"/>
        </w:trPr>
        <w:tc>
          <w:tcPr>
            <w:tcW w:w="9290" w:type="dxa"/>
            <w:tcBorders>
              <w:top w:val="nil"/>
              <w:left w:val="nil"/>
              <w:bottom w:val="nil"/>
              <w:right w:val="nil"/>
            </w:tcBorders>
            <w:tcMar>
              <w:top w:w="0" w:type="dxa"/>
              <w:left w:w="108" w:type="dxa"/>
              <w:bottom w:w="0" w:type="dxa"/>
              <w:right w:w="108" w:type="dxa"/>
            </w:tcMar>
            <w:hideMark/>
          </w:tcPr>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4" w:anchor="i18609" w:history="1">
              <w:r w:rsidRPr="00545180">
                <w:rPr>
                  <w:rFonts w:ascii="Times New Roman" w:eastAsia="Times New Roman" w:hAnsi="Times New Roman" w:cs="Times New Roman"/>
                  <w:color w:val="0000FF"/>
                  <w:sz w:val="24"/>
                  <w:szCs w:val="24"/>
                  <w:u w:val="single"/>
                  <w:lang w:eastAsia="ru-RU"/>
                </w:rPr>
                <w:t>1 Область применения</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5" w:anchor="i22211" w:history="1">
              <w:r w:rsidRPr="00545180">
                <w:rPr>
                  <w:rFonts w:ascii="Times New Roman" w:eastAsia="Times New Roman" w:hAnsi="Times New Roman" w:cs="Times New Roman"/>
                  <w:color w:val="0000FF"/>
                  <w:sz w:val="24"/>
                  <w:szCs w:val="24"/>
                  <w:u w:val="single"/>
                  <w:lang w:eastAsia="ru-RU"/>
                </w:rPr>
                <w:t>2 Нормативные ссылки</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6" w:anchor="i35860" w:history="1">
              <w:r w:rsidRPr="00545180">
                <w:rPr>
                  <w:rFonts w:ascii="Times New Roman" w:eastAsia="Times New Roman" w:hAnsi="Times New Roman" w:cs="Times New Roman"/>
                  <w:color w:val="0000FF"/>
                  <w:sz w:val="24"/>
                  <w:szCs w:val="24"/>
                  <w:u w:val="single"/>
                  <w:lang w:eastAsia="ru-RU"/>
                </w:rPr>
                <w:t>3 Основные требования к проектированию установок электрохимической защиты</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7" w:anchor="i66840" w:history="1">
              <w:r w:rsidRPr="00545180">
                <w:rPr>
                  <w:rFonts w:ascii="Times New Roman" w:eastAsia="Times New Roman" w:hAnsi="Times New Roman" w:cs="Times New Roman"/>
                  <w:color w:val="0000FF"/>
                  <w:sz w:val="24"/>
                  <w:szCs w:val="24"/>
                  <w:u w:val="single"/>
                  <w:lang w:eastAsia="ru-RU"/>
                </w:rPr>
                <w:t>4 Расчет электрических характеристик защищаемых объектов</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8" w:anchor="i161776" w:history="1">
              <w:r w:rsidRPr="00545180">
                <w:rPr>
                  <w:rFonts w:ascii="Times New Roman" w:eastAsia="Times New Roman" w:hAnsi="Times New Roman" w:cs="Times New Roman"/>
                  <w:color w:val="0000FF"/>
                  <w:sz w:val="24"/>
                  <w:szCs w:val="24"/>
                  <w:u w:val="single"/>
                  <w:lang w:eastAsia="ru-RU"/>
                </w:rPr>
                <w:t>5 Расчет параметров установок катодной защиты трубопроводов</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9" w:anchor="i236593" w:history="1">
              <w:r w:rsidRPr="00545180">
                <w:rPr>
                  <w:rFonts w:ascii="Times New Roman" w:eastAsia="Times New Roman" w:hAnsi="Times New Roman" w:cs="Times New Roman"/>
                  <w:color w:val="0000FF"/>
                  <w:sz w:val="24"/>
                  <w:szCs w:val="24"/>
                  <w:u w:val="single"/>
                  <w:lang w:eastAsia="ru-RU"/>
                </w:rPr>
                <w:t>6 Расчет параметров анодных заземлений</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0" w:anchor="i393848" w:history="1">
              <w:r w:rsidRPr="00545180">
                <w:rPr>
                  <w:rFonts w:ascii="Times New Roman" w:eastAsia="Times New Roman" w:hAnsi="Times New Roman" w:cs="Times New Roman"/>
                  <w:color w:val="0000FF"/>
                  <w:sz w:val="24"/>
                  <w:szCs w:val="24"/>
                  <w:u w:val="single"/>
                  <w:lang w:eastAsia="ru-RU"/>
                </w:rPr>
                <w:t>7 Протекторная защита</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1" w:anchor="i542688" w:history="1">
              <w:r w:rsidRPr="00545180">
                <w:rPr>
                  <w:rFonts w:ascii="Times New Roman" w:eastAsia="Times New Roman" w:hAnsi="Times New Roman" w:cs="Times New Roman"/>
                  <w:color w:val="0000FF"/>
                  <w:sz w:val="24"/>
                  <w:szCs w:val="24"/>
                  <w:u w:val="single"/>
                  <w:lang w:eastAsia="ru-RU"/>
                </w:rPr>
                <w:t>8 Расчет параметров дренажной защиты</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2" w:anchor="i607783" w:history="1">
              <w:r w:rsidRPr="00545180">
                <w:rPr>
                  <w:rFonts w:ascii="Times New Roman" w:eastAsia="Times New Roman" w:hAnsi="Times New Roman" w:cs="Times New Roman"/>
                  <w:color w:val="0000FF"/>
                  <w:sz w:val="24"/>
                  <w:szCs w:val="24"/>
                  <w:u w:val="single"/>
                  <w:lang w:eastAsia="ru-RU"/>
                </w:rPr>
                <w:t>9 Расчет и проектирование совместной защиты многониточных трубопроводов</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3" w:anchor="i637355" w:history="1">
              <w:r w:rsidRPr="00545180">
                <w:rPr>
                  <w:rFonts w:ascii="Times New Roman" w:eastAsia="Times New Roman" w:hAnsi="Times New Roman" w:cs="Times New Roman"/>
                  <w:color w:val="0000FF"/>
                  <w:sz w:val="24"/>
                  <w:szCs w:val="24"/>
                  <w:u w:val="single"/>
                  <w:lang w:eastAsia="ru-RU"/>
                </w:rPr>
                <w:t>10 Особенности проектирования электрохимической защиты трубопроводов и площадок магистральных нефтепроводов</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4" w:anchor="i641069" w:history="1">
              <w:r w:rsidRPr="00545180">
                <w:rPr>
                  <w:rFonts w:ascii="Times New Roman" w:eastAsia="Times New Roman" w:hAnsi="Times New Roman" w:cs="Times New Roman"/>
                  <w:color w:val="0000FF"/>
                  <w:sz w:val="24"/>
                  <w:szCs w:val="24"/>
                  <w:u w:val="single"/>
                  <w:lang w:eastAsia="ru-RU"/>
                </w:rPr>
                <w:t xml:space="preserve">11 Особенности проектирования электрохимической защиты переходов магистральных нефтепроводов через водные преграды, железные и автомобильные </w:t>
              </w:r>
              <w:r w:rsidRPr="00545180">
                <w:rPr>
                  <w:rFonts w:ascii="Times New Roman" w:eastAsia="Times New Roman" w:hAnsi="Times New Roman" w:cs="Times New Roman"/>
                  <w:color w:val="0000FF"/>
                  <w:sz w:val="24"/>
                  <w:szCs w:val="24"/>
                  <w:u w:val="single"/>
                  <w:lang w:eastAsia="ru-RU"/>
                </w:rPr>
                <w:lastRenderedPageBreak/>
                <w:t>дороги</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5" w:anchor="i661159" w:history="1">
              <w:r w:rsidRPr="00545180">
                <w:rPr>
                  <w:rFonts w:ascii="Times New Roman" w:eastAsia="Times New Roman" w:hAnsi="Times New Roman" w:cs="Times New Roman"/>
                  <w:color w:val="0000FF"/>
                  <w:sz w:val="24"/>
                  <w:szCs w:val="24"/>
                  <w:u w:val="single"/>
                  <w:lang w:eastAsia="ru-RU"/>
                </w:rPr>
                <w:t>Приложение А.</w:t>
              </w:r>
              <w:r w:rsidRPr="00545180">
                <w:rPr>
                  <w:rFonts w:ascii="Times New Roman" w:eastAsia="Times New Roman" w:hAnsi="Times New Roman" w:cs="Times New Roman"/>
                  <w:color w:val="0000FF"/>
                  <w:sz w:val="24"/>
                  <w:szCs w:val="24"/>
                  <w:lang w:eastAsia="ru-RU"/>
                </w:rPr>
                <w:t> </w:t>
              </w:r>
            </w:hyperlink>
            <w:hyperlink r:id="rId16" w:anchor="i675662" w:history="1">
              <w:r w:rsidRPr="00545180">
                <w:rPr>
                  <w:rFonts w:ascii="Times New Roman" w:eastAsia="Times New Roman" w:hAnsi="Times New Roman" w:cs="Times New Roman"/>
                  <w:color w:val="0000FF"/>
                  <w:sz w:val="24"/>
                  <w:szCs w:val="24"/>
                  <w:u w:val="single"/>
                  <w:lang w:eastAsia="ru-RU"/>
                </w:rPr>
                <w:t>Термины и понятия, используемые в Нормах</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7" w:anchor="i681270" w:history="1">
              <w:r w:rsidRPr="00545180">
                <w:rPr>
                  <w:rFonts w:ascii="Times New Roman" w:eastAsia="Times New Roman" w:hAnsi="Times New Roman" w:cs="Times New Roman"/>
                  <w:color w:val="0000FF"/>
                  <w:sz w:val="24"/>
                  <w:szCs w:val="24"/>
                  <w:u w:val="single"/>
                  <w:lang w:eastAsia="ru-RU"/>
                </w:rPr>
                <w:t>Приложение Б.</w:t>
              </w:r>
              <w:r w:rsidRPr="00545180">
                <w:rPr>
                  <w:rFonts w:ascii="Times New Roman" w:eastAsia="Times New Roman" w:hAnsi="Times New Roman" w:cs="Times New Roman"/>
                  <w:color w:val="0000FF"/>
                  <w:sz w:val="24"/>
                  <w:szCs w:val="24"/>
                  <w:lang w:eastAsia="ru-RU"/>
                </w:rPr>
                <w:t> </w:t>
              </w:r>
            </w:hyperlink>
            <w:hyperlink r:id="rId18" w:anchor="i694625" w:history="1">
              <w:r w:rsidRPr="00545180">
                <w:rPr>
                  <w:rFonts w:ascii="Times New Roman" w:eastAsia="Times New Roman" w:hAnsi="Times New Roman" w:cs="Times New Roman"/>
                  <w:color w:val="0000FF"/>
                  <w:sz w:val="24"/>
                  <w:szCs w:val="24"/>
                  <w:u w:val="single"/>
                  <w:lang w:eastAsia="ru-RU"/>
                </w:rPr>
                <w:t>Обозначения основных величин, используемых при расчете и проектировании электрохимической защиты</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19" w:anchor="i705184" w:history="1">
              <w:r w:rsidRPr="00545180">
                <w:rPr>
                  <w:rFonts w:ascii="Times New Roman" w:eastAsia="Times New Roman" w:hAnsi="Times New Roman" w:cs="Times New Roman"/>
                  <w:color w:val="0000FF"/>
                  <w:sz w:val="24"/>
                  <w:szCs w:val="24"/>
                  <w:u w:val="single"/>
                  <w:lang w:eastAsia="ru-RU"/>
                </w:rPr>
                <w:t>Приложение В.</w:t>
              </w:r>
              <w:r w:rsidRPr="00545180">
                <w:rPr>
                  <w:rFonts w:ascii="Times New Roman" w:eastAsia="Times New Roman" w:hAnsi="Times New Roman" w:cs="Times New Roman"/>
                  <w:color w:val="0000FF"/>
                  <w:sz w:val="24"/>
                  <w:szCs w:val="24"/>
                  <w:lang w:eastAsia="ru-RU"/>
                </w:rPr>
                <w:t> </w:t>
              </w:r>
            </w:hyperlink>
            <w:hyperlink r:id="rId20" w:anchor="i713198" w:history="1">
              <w:r w:rsidRPr="00545180">
                <w:rPr>
                  <w:rFonts w:ascii="Times New Roman" w:eastAsia="Times New Roman" w:hAnsi="Times New Roman" w:cs="Times New Roman"/>
                  <w:color w:val="0000FF"/>
                  <w:sz w:val="24"/>
                  <w:szCs w:val="24"/>
                  <w:u w:val="single"/>
                  <w:lang w:eastAsia="ru-RU"/>
                </w:rPr>
                <w:t>Принятые сокращения терминов</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21" w:anchor="i723051" w:history="1">
              <w:r w:rsidRPr="00545180">
                <w:rPr>
                  <w:rFonts w:ascii="Times New Roman" w:eastAsia="Times New Roman" w:hAnsi="Times New Roman" w:cs="Times New Roman"/>
                  <w:color w:val="0000FF"/>
                  <w:sz w:val="24"/>
                  <w:szCs w:val="24"/>
                  <w:u w:val="single"/>
                  <w:lang w:eastAsia="ru-RU"/>
                </w:rPr>
                <w:t>Приложение Г.</w:t>
              </w:r>
              <w:r w:rsidRPr="00545180">
                <w:rPr>
                  <w:rFonts w:ascii="Times New Roman" w:eastAsia="Times New Roman" w:hAnsi="Times New Roman" w:cs="Times New Roman"/>
                  <w:color w:val="0000FF"/>
                  <w:sz w:val="24"/>
                  <w:szCs w:val="24"/>
                  <w:lang w:eastAsia="ru-RU"/>
                </w:rPr>
                <w:t> </w:t>
              </w:r>
            </w:hyperlink>
            <w:hyperlink r:id="rId22" w:anchor="i741000" w:history="1">
              <w:r w:rsidRPr="00545180">
                <w:rPr>
                  <w:rFonts w:ascii="Times New Roman" w:eastAsia="Times New Roman" w:hAnsi="Times New Roman" w:cs="Times New Roman"/>
                  <w:color w:val="0000FF"/>
                  <w:sz w:val="24"/>
                  <w:szCs w:val="24"/>
                  <w:u w:val="single"/>
                  <w:lang w:eastAsia="ru-RU"/>
                </w:rPr>
                <w:t>Перечень типовых проектов по электрохимической защите подземных трубопроводов от коррозии</w:t>
              </w:r>
            </w:hyperlink>
          </w:p>
          <w:p w:rsidR="00545180" w:rsidRPr="00545180" w:rsidRDefault="00545180" w:rsidP="00545180">
            <w:pPr>
              <w:spacing w:after="0" w:line="240" w:lineRule="auto"/>
              <w:ind w:right="454"/>
              <w:jc w:val="both"/>
              <w:rPr>
                <w:rFonts w:ascii="Times New Roman" w:eastAsia="Times New Roman" w:hAnsi="Times New Roman" w:cs="Times New Roman"/>
                <w:sz w:val="24"/>
                <w:szCs w:val="24"/>
                <w:lang w:eastAsia="ru-RU"/>
              </w:rPr>
            </w:pPr>
            <w:hyperlink r:id="rId23" w:anchor="i754169" w:history="1">
              <w:r w:rsidRPr="00545180">
                <w:rPr>
                  <w:rFonts w:ascii="Times New Roman" w:eastAsia="Times New Roman" w:hAnsi="Times New Roman" w:cs="Times New Roman"/>
                  <w:color w:val="0000FF"/>
                  <w:sz w:val="24"/>
                  <w:szCs w:val="24"/>
                  <w:u w:val="single"/>
                  <w:lang w:eastAsia="ru-RU"/>
                </w:rPr>
                <w:t>Приложение Д.</w:t>
              </w:r>
              <w:r w:rsidRPr="00545180">
                <w:rPr>
                  <w:rFonts w:ascii="Times New Roman" w:eastAsia="Times New Roman" w:hAnsi="Times New Roman" w:cs="Times New Roman"/>
                  <w:color w:val="0000FF"/>
                  <w:sz w:val="24"/>
                  <w:szCs w:val="24"/>
                  <w:lang w:eastAsia="ru-RU"/>
                </w:rPr>
                <w:t> </w:t>
              </w:r>
            </w:hyperlink>
            <w:hyperlink r:id="rId24" w:anchor="i767572" w:history="1">
              <w:r w:rsidRPr="00545180">
                <w:rPr>
                  <w:rFonts w:ascii="Times New Roman" w:eastAsia="Times New Roman" w:hAnsi="Times New Roman" w:cs="Times New Roman"/>
                  <w:color w:val="0000FF"/>
                  <w:sz w:val="24"/>
                  <w:szCs w:val="24"/>
                  <w:u w:val="single"/>
                  <w:lang w:eastAsia="ru-RU"/>
                </w:rPr>
                <w:t>Методика расчета коэффициентов экранирования заземлителей</w:t>
              </w:r>
            </w:hyperlink>
          </w:p>
        </w:tc>
      </w:tr>
    </w:tbl>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lastRenderedPageBreak/>
        <w:t>РУКОВОДЯЩИЙ ДОКУМЕНТ</w:t>
      </w:r>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t>Нормы проектирования </w:t>
      </w:r>
      <w:r w:rsidRPr="00545180">
        <w:rPr>
          <w:rFonts w:ascii="Times New Roman" w:eastAsia="Times New Roman" w:hAnsi="Times New Roman" w:cs="Times New Roman"/>
          <w:b/>
          <w:bCs/>
          <w:color w:val="000000"/>
          <w:sz w:val="24"/>
          <w:szCs w:val="24"/>
          <w:lang w:eastAsia="ru-RU"/>
        </w:rPr>
        <w:br/>
        <w:t>электрохимической защиты </w:t>
      </w:r>
      <w:r w:rsidRPr="00545180">
        <w:rPr>
          <w:rFonts w:ascii="Times New Roman" w:eastAsia="Times New Roman" w:hAnsi="Times New Roman" w:cs="Times New Roman"/>
          <w:b/>
          <w:bCs/>
          <w:color w:val="000000"/>
          <w:sz w:val="24"/>
          <w:szCs w:val="24"/>
          <w:lang w:eastAsia="ru-RU"/>
        </w:rPr>
        <w:br/>
        <w:t>магистральных трубопроводов и площадок МН</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b/>
          <w:bCs/>
          <w:color w:val="000000"/>
          <w:sz w:val="24"/>
          <w:szCs w:val="24"/>
          <w:lang w:eastAsia="ru-RU"/>
        </w:rPr>
        <w:t>Дата введения 1999-10-01</w:t>
      </w:r>
    </w:p>
    <w:p w:rsidR="00545180" w:rsidRPr="00545180" w:rsidRDefault="00545180" w:rsidP="00545180">
      <w:pPr>
        <w:keepNext/>
        <w:spacing w:after="120" w:line="240" w:lineRule="auto"/>
        <w:ind w:firstLine="284"/>
        <w:jc w:val="both"/>
        <w:outlineLvl w:val="0"/>
        <w:rPr>
          <w:rFonts w:ascii="Times New Roman" w:eastAsia="Times New Roman" w:hAnsi="Times New Roman" w:cs="Times New Roman"/>
          <w:color w:val="000000"/>
          <w:kern w:val="36"/>
          <w:sz w:val="24"/>
          <w:szCs w:val="24"/>
          <w:lang w:eastAsia="ru-RU"/>
        </w:rPr>
      </w:pPr>
      <w:bookmarkStart w:id="0" w:name="i18609"/>
      <w:r w:rsidRPr="00545180">
        <w:rPr>
          <w:rFonts w:ascii="Times New Roman" w:eastAsia="Times New Roman" w:hAnsi="Times New Roman" w:cs="Times New Roman"/>
          <w:b/>
          <w:bCs/>
          <w:color w:val="000000"/>
          <w:kern w:val="36"/>
          <w:sz w:val="24"/>
          <w:szCs w:val="24"/>
          <w:lang w:eastAsia="ru-RU"/>
        </w:rPr>
        <w:t>1 Область применения</w:t>
      </w:r>
      <w:bookmarkEnd w:id="0"/>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 Настоящий руководящий документ устанавливает требования к проектированию и расчету параметров электрохимической защиты магистральных нефтепроводов, подземных металлических сооружений насосных станций и других сооружений, входящих в состав магистрального нефтепровода.</w:t>
      </w:r>
    </w:p>
    <w:p w:rsidR="00545180" w:rsidRPr="00545180" w:rsidRDefault="00545180" w:rsidP="00545180">
      <w:pPr>
        <w:keepNext/>
        <w:spacing w:before="120" w:after="120" w:line="240" w:lineRule="auto"/>
        <w:ind w:firstLine="284"/>
        <w:jc w:val="both"/>
        <w:outlineLvl w:val="0"/>
        <w:rPr>
          <w:rFonts w:ascii="Times New Roman" w:eastAsia="Times New Roman" w:hAnsi="Times New Roman" w:cs="Times New Roman"/>
          <w:color w:val="000000"/>
          <w:kern w:val="36"/>
          <w:sz w:val="24"/>
          <w:szCs w:val="24"/>
          <w:lang w:eastAsia="ru-RU"/>
        </w:rPr>
      </w:pPr>
      <w:bookmarkStart w:id="1" w:name="i22211"/>
      <w:r w:rsidRPr="00545180">
        <w:rPr>
          <w:rFonts w:ascii="Times New Roman" w:eastAsia="Times New Roman" w:hAnsi="Times New Roman" w:cs="Times New Roman"/>
          <w:b/>
          <w:bCs/>
          <w:color w:val="000000"/>
          <w:kern w:val="36"/>
          <w:sz w:val="24"/>
          <w:szCs w:val="24"/>
          <w:lang w:eastAsia="ru-RU"/>
        </w:rPr>
        <w:t>2 Нормативные ссылки</w:t>
      </w:r>
      <w:bookmarkEnd w:id="1"/>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2.1 В настоящих нормах использованы ссылки на следующие документы: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25"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9.602-89</w:t>
        </w:r>
      </w:hyperlink>
      <w:r w:rsidRPr="00545180">
        <w:rPr>
          <w:rFonts w:ascii="Times New Roman" w:eastAsia="Times New Roman" w:hAnsi="Times New Roman" w:cs="Times New Roman"/>
          <w:color w:val="000000"/>
          <w:sz w:val="24"/>
          <w:szCs w:val="24"/>
          <w:lang w:eastAsia="ru-RU"/>
        </w:rPr>
        <w:t>. ЕСЗКС. Сооружения подземные. Общие требования к защите от коррозии.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26"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25812-83</w:t>
        </w:r>
      </w:hyperlink>
      <w:r w:rsidRPr="00545180">
        <w:rPr>
          <w:rFonts w:ascii="Times New Roman" w:eastAsia="Times New Roman" w:hAnsi="Times New Roman" w:cs="Times New Roman"/>
          <w:color w:val="000000"/>
          <w:sz w:val="24"/>
          <w:szCs w:val="24"/>
          <w:lang w:eastAsia="ru-RU"/>
        </w:rPr>
        <w:t>. Трубопроводы стальные магистральные. Общие требования к защите от коррозии.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27"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Р 51164-98</w:t>
        </w:r>
      </w:hyperlink>
      <w:r w:rsidRPr="00545180">
        <w:rPr>
          <w:rFonts w:ascii="Times New Roman" w:eastAsia="Times New Roman" w:hAnsi="Times New Roman" w:cs="Times New Roman"/>
          <w:color w:val="000000"/>
          <w:sz w:val="24"/>
          <w:szCs w:val="24"/>
          <w:lang w:eastAsia="ru-RU"/>
        </w:rPr>
        <w:t>. Трубопроводы стальные магистральные. Общие требования к защите от коррозии.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28"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545180">
          <w:rPr>
            <w:rFonts w:ascii="Times New Roman" w:eastAsia="Times New Roman" w:hAnsi="Times New Roman" w:cs="Times New Roman"/>
            <w:color w:val="0000FF"/>
            <w:sz w:val="24"/>
            <w:szCs w:val="24"/>
            <w:u w:val="single"/>
            <w:lang w:eastAsia="ru-RU"/>
          </w:rPr>
          <w:t>СНиП 11-01-95</w:t>
        </w:r>
      </w:hyperlink>
      <w:r w:rsidRPr="00545180">
        <w:rPr>
          <w:rFonts w:ascii="Times New Roman" w:eastAsia="Times New Roman" w:hAnsi="Times New Roman" w:cs="Times New Roman"/>
          <w:color w:val="000000"/>
          <w:sz w:val="24"/>
          <w:szCs w:val="24"/>
          <w:lang w:eastAsia="ru-RU"/>
        </w:rPr>
        <w:t>.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29" w:tooltip="Магистральные трубопроводы" w:history="1">
        <w:r w:rsidRPr="00545180">
          <w:rPr>
            <w:rFonts w:ascii="Times New Roman" w:eastAsia="Times New Roman" w:hAnsi="Times New Roman" w:cs="Times New Roman"/>
            <w:color w:val="0000FF"/>
            <w:sz w:val="24"/>
            <w:szCs w:val="24"/>
            <w:u w:val="single"/>
            <w:lang w:eastAsia="ru-RU"/>
          </w:rPr>
          <w:t>СНиП 2.05.06-85</w:t>
        </w:r>
      </w:hyperlink>
      <w:r w:rsidRPr="00545180">
        <w:rPr>
          <w:rFonts w:ascii="Times New Roman" w:eastAsia="Times New Roman" w:hAnsi="Times New Roman" w:cs="Times New Roman"/>
          <w:color w:val="000000"/>
          <w:sz w:val="24"/>
          <w:szCs w:val="24"/>
          <w:lang w:eastAsia="ru-RU"/>
        </w:rPr>
        <w:t>*. Магистральные трубопроводы.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30" w:tooltip="Магистральные трубопроводы" w:history="1">
        <w:r w:rsidRPr="00545180">
          <w:rPr>
            <w:rFonts w:ascii="Times New Roman" w:eastAsia="Times New Roman" w:hAnsi="Times New Roman" w:cs="Times New Roman"/>
            <w:color w:val="0000FF"/>
            <w:sz w:val="24"/>
            <w:szCs w:val="24"/>
            <w:u w:val="single"/>
            <w:lang w:eastAsia="ru-RU"/>
          </w:rPr>
          <w:t>СНиП III-42-80</w:t>
        </w:r>
      </w:hyperlink>
      <w:r w:rsidRPr="00545180">
        <w:rPr>
          <w:rFonts w:ascii="Times New Roman" w:eastAsia="Times New Roman" w:hAnsi="Times New Roman" w:cs="Times New Roman"/>
          <w:color w:val="000000"/>
          <w:sz w:val="24"/>
          <w:szCs w:val="24"/>
          <w:lang w:eastAsia="ru-RU"/>
        </w:rPr>
        <w:t>*. Трубопроводы магистральные. Правила производства и приемки работ.</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31" w:tooltip="Порядок разработки, согласования, утверждения и состав обоснований инвестиций в строительство предприятий, зданий и сооружений" w:history="1">
        <w:r w:rsidRPr="00545180">
          <w:rPr>
            <w:rFonts w:ascii="Times New Roman" w:eastAsia="Times New Roman" w:hAnsi="Times New Roman" w:cs="Times New Roman"/>
            <w:color w:val="0000FF"/>
            <w:sz w:val="24"/>
            <w:szCs w:val="24"/>
            <w:u w:val="single"/>
            <w:lang w:eastAsia="ru-RU"/>
          </w:rPr>
          <w:t>СП 11-101-95</w:t>
        </w:r>
      </w:hyperlink>
      <w:r w:rsidRPr="00545180">
        <w:rPr>
          <w:rFonts w:ascii="Times New Roman" w:eastAsia="Times New Roman" w:hAnsi="Times New Roman" w:cs="Times New Roman"/>
          <w:color w:val="000000"/>
          <w:sz w:val="24"/>
          <w:szCs w:val="24"/>
          <w:lang w:eastAsia="ru-RU"/>
        </w:rPr>
        <w:t>. Порядок разработки, согласования, утверждения и состава обоснований инвестиций строительства предприятий, зданий и сооружений.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hyperlink r:id="rId32" w:tooltip="Правила устройства электроустановок" w:history="1">
        <w:r w:rsidRPr="00545180">
          <w:rPr>
            <w:rFonts w:ascii="Times New Roman" w:eastAsia="Times New Roman" w:hAnsi="Times New Roman" w:cs="Times New Roman"/>
            <w:color w:val="0000FF"/>
            <w:sz w:val="24"/>
            <w:szCs w:val="24"/>
            <w:u w:val="single"/>
            <w:lang w:eastAsia="ru-RU"/>
          </w:rPr>
          <w:t>ПУЭ</w:t>
        </w:r>
      </w:hyperlink>
      <w:r w:rsidRPr="00545180">
        <w:rPr>
          <w:rFonts w:ascii="Times New Roman" w:eastAsia="Times New Roman" w:hAnsi="Times New Roman" w:cs="Times New Roman"/>
          <w:color w:val="000000"/>
          <w:sz w:val="24"/>
          <w:szCs w:val="24"/>
          <w:lang w:eastAsia="ru-RU"/>
        </w:rPr>
        <w:t>-76. Правила устройства электроустановок.</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разработке «Норм» были использованы следующие НТД:</w:t>
      </w:r>
    </w:p>
    <w:p w:rsidR="00545180" w:rsidRPr="00545180" w:rsidRDefault="00545180" w:rsidP="00545180">
      <w:pPr>
        <w:spacing w:after="0" w:line="240" w:lineRule="auto"/>
        <w:ind w:left="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Инструкция по проектированию и расчету электрохимической защиты магистральных трубопроводов и промысловых объектов ВСН 2-106-78 / Миннефтегазстрой.</w:t>
      </w:r>
    </w:p>
    <w:p w:rsidR="00545180" w:rsidRPr="00545180" w:rsidRDefault="00545180" w:rsidP="00545180">
      <w:pPr>
        <w:spacing w:after="0" w:line="240" w:lineRule="auto"/>
        <w:ind w:left="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Рекомендации по электрохимической защите многониточных магистральных трубопроводов от подземной коррозии. Р 550-84. - ВНИИСТ.</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2" w:name="i35860"/>
      <w:bookmarkStart w:id="3" w:name="i45616"/>
      <w:bookmarkEnd w:id="2"/>
      <w:r w:rsidRPr="00545180">
        <w:rPr>
          <w:rFonts w:ascii="Times New Roman" w:eastAsia="Times New Roman" w:hAnsi="Times New Roman" w:cs="Times New Roman"/>
          <w:b/>
          <w:bCs/>
          <w:color w:val="000000"/>
          <w:kern w:val="36"/>
          <w:sz w:val="24"/>
          <w:szCs w:val="24"/>
          <w:lang w:eastAsia="ru-RU"/>
        </w:rPr>
        <w:t>3 Основные требования к проектированию установок электрохимической защиты</w:t>
      </w:r>
      <w:bookmarkEnd w:id="3"/>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3.1 Проектирование электрохимической защиты (ЭХЗ) от коррозии магистральных трубопроводов осуществляется в соответствии с требованиями: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hyperlink r:id="rId33"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Р 51164-98</w:t>
        </w:r>
      </w:hyperlink>
      <w:r w:rsidRPr="00545180">
        <w:rPr>
          <w:rFonts w:ascii="Times New Roman" w:eastAsia="Times New Roman" w:hAnsi="Times New Roman" w:cs="Times New Roman"/>
          <w:color w:val="000000"/>
          <w:sz w:val="24"/>
          <w:szCs w:val="24"/>
          <w:lang w:eastAsia="ru-RU"/>
        </w:rPr>
        <w:t>. Трубопроводы стальные магистральные. Общие требования к защите от коррозии.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hyperlink r:id="rId34"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w:t>
        </w:r>
      </w:hyperlink>
      <w:r w:rsidRPr="00545180">
        <w:rPr>
          <w:rFonts w:ascii="Times New Roman" w:eastAsia="Times New Roman" w:hAnsi="Times New Roman" w:cs="Times New Roman"/>
          <w:color w:val="000000"/>
          <w:sz w:val="24"/>
          <w:szCs w:val="24"/>
          <w:lang w:eastAsia="ru-RU"/>
        </w:rPr>
        <w:t>. ЕС ЗКС. Сооружения подземные. Общие требования к защите от коррозии.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Действующих строительных норм и правил.</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Настоящих Норм.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3.2 При разработке и реализации проекта ЭХЗ необходимо учитывать следующие основные положения:</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Разработка проекта ЭХЗ для вновь строящихся трубопроводов и подземных коммуникаций выполняется одновременно с проектированием всего объекта. Этапы проектирования определяются </w:t>
      </w:r>
      <w:hyperlink r:id="rId35"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545180">
          <w:rPr>
            <w:rFonts w:ascii="Times New Roman" w:eastAsia="Times New Roman" w:hAnsi="Times New Roman" w:cs="Times New Roman"/>
            <w:color w:val="0000FF"/>
            <w:sz w:val="24"/>
            <w:szCs w:val="24"/>
            <w:u w:val="single"/>
            <w:lang w:eastAsia="ru-RU"/>
          </w:rPr>
          <w:t>СНиП 11-01-95</w:t>
        </w:r>
      </w:hyperlink>
      <w:r w:rsidRPr="00545180">
        <w:rPr>
          <w:rFonts w:ascii="Times New Roman" w:eastAsia="Times New Roman" w:hAnsi="Times New Roman" w:cs="Times New Roman"/>
          <w:color w:val="000000"/>
          <w:sz w:val="24"/>
          <w:szCs w:val="24"/>
          <w:lang w:eastAsia="ru-RU"/>
        </w:rPr>
        <w:t> и </w:t>
      </w:r>
      <w:hyperlink r:id="rId36" w:tooltip="Порядок разработки, согласования, утверждения и состав обоснований инвестиций в строительство предприятий, зданий и сооружений" w:history="1">
        <w:r w:rsidRPr="00545180">
          <w:rPr>
            <w:rFonts w:ascii="Times New Roman" w:eastAsia="Times New Roman" w:hAnsi="Times New Roman" w:cs="Times New Roman"/>
            <w:color w:val="0000FF"/>
            <w:sz w:val="24"/>
            <w:szCs w:val="24"/>
            <w:u w:val="single"/>
            <w:lang w:eastAsia="ru-RU"/>
          </w:rPr>
          <w:t>СП 11-101-95</w:t>
        </w:r>
      </w:hyperlink>
      <w:r w:rsidRPr="00545180">
        <w:rPr>
          <w:rFonts w:ascii="Times New Roman" w:eastAsia="Times New Roman" w:hAnsi="Times New Roman" w:cs="Times New Roman"/>
          <w:color w:val="000000"/>
          <w:sz w:val="24"/>
          <w:szCs w:val="24"/>
          <w:lang w:eastAsia="ru-RU"/>
        </w:rPr>
        <w:t>. Для существующих трубопроводов допускается выполнение проектных работ по реконструкции и техническому перевооружению действующей системы ЭХЗ в одну стадию - рабочий проект.</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Проектная организация должна иметь лицензию Госгортехнадзора России на право проектирования магистральных трубопроводных систем.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Проектная организация обязана осуществлять авторский надзор в период строительства.</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Защита от коррозии должна быть выполнена комплексно: изоляционными покрытиями и катодной поляризацией независимо от коррозионной агрессивности грунтов.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параллельной прокладке действующих и проектируемых трубопроводов одного назначения или трубопроводов, принадлежащих одному ведомству, а также для коммуникаций площадок применяется, как правило, совместная электрохимическая защита. Совместная ЭХЗ осуществляется также в случаях, когда имеется вредное влияния катодной поляризации одних сооружений на другие. Схему совместной защиты выбираетпроектная организация, на основе технических, электрических и коррозионных характеристик объектов.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Расчет параметров работы установок ЭХЗ выполняется с учетом прогнозирования их изменений во времени пометодикам, изложенными в настоящих Нормах. Расчет параметров ЭХЗ действующих трубопроводов следуетпроизводить с учетом результатов комплексного обследования этих трубопроводов.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разработке ТЭО (проекта) электрохимической защиты от коррозии необходимо предусматривать резерв (до 10%) оборудования, кабельной продукции и основных материалов.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Проектная организация должна выбрать тип, конструкцию и материалы изоляционных покрытий, средства ЭХЗ,изолирующие соединения, контрольно-измерительные пункты (КИП), шунтирующие перемычки и другоепротивокоррозионное оборудование с учетом наличия на них сертификатов качества или технических условий, согласованных с Госгортехнадзором России.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3.3 Проектная организация в соответствии с техническим заданием определяет комплекс изыскательских работ и электрометрических исследований для получения исходных данных для проектирования.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4" w:name="i58831"/>
      <w:r w:rsidRPr="00545180">
        <w:rPr>
          <w:rFonts w:ascii="Times New Roman" w:eastAsia="Times New Roman" w:hAnsi="Times New Roman" w:cs="Times New Roman"/>
          <w:color w:val="000000"/>
          <w:sz w:val="24"/>
          <w:szCs w:val="24"/>
          <w:lang w:eastAsia="ru-RU"/>
        </w:rPr>
        <w:t>3.4 В состав комплекса изыскательских работ и электрометрических исследований для вновь строящихся трубопроводов включаются следующие основные виды работ:</w:t>
      </w:r>
      <w:bookmarkEnd w:id="4"/>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Выбор мест размещения установок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Инструментальная или визуальная съемка на местности площадок для размещения элементов установок электрохимической защиты (станции катодной и дренажной защиты, протекторы, анодные заземления, трассы кабельных и воздушных ЛЭП).</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Измерения удельного электрического сопротивления грунтов вдоль трассы трубопровода с шагом 100 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Геофизические исследования (в том числе, при необходимости, вертикальные электрические зондирования) на площадках размещения анодных заземлений.</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 наличия и параметров блуждающих токов в земле по трассе проектируемого трубопровода или на площадке проектируемого объекта.</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Обследование источника блуждающих токов (замеры потенциалов «рельс-земля», сбор материалов по размещению дроссель-трансформаторов, тяговых подстанций, тяговых нагрузок и т.д.).</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Выбор источников электроснабжения установок ЭХЗ и получение технических условий на подключение к ним.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Согласование конструкции и мест размещения глубинных анодных заземлении (территориальными органамиГоссанэпиднадзора, Гидрогеологическое управление и др.).</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Согласования со службами эксплуатации железной дороги подключения средств дренажной защиты.</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Сбор статистических данных о коррозионных повреждений на соседних стальных подземных трубопроводах.</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3.5 При разработке проектной документации на реконструкцию или техническое перевооружение действующих систем ЭХЗ в объем электрометрических исследований, кроме работ, перечисленных в п. </w:t>
      </w:r>
      <w:hyperlink r:id="rId37" w:anchor="i58831" w:tooltip="Пункт 3.4" w:history="1">
        <w:r w:rsidRPr="00545180">
          <w:rPr>
            <w:rFonts w:ascii="Times New Roman" w:eastAsia="Times New Roman" w:hAnsi="Times New Roman" w:cs="Times New Roman"/>
            <w:color w:val="0000FF"/>
            <w:sz w:val="24"/>
            <w:szCs w:val="24"/>
            <w:u w:val="single"/>
            <w:lang w:eastAsia="ru-RU"/>
          </w:rPr>
          <w:t>3.4</w:t>
        </w:r>
      </w:hyperlink>
      <w:r w:rsidRPr="00545180">
        <w:rPr>
          <w:rFonts w:ascii="Times New Roman" w:eastAsia="Times New Roman" w:hAnsi="Times New Roman" w:cs="Times New Roman"/>
          <w:color w:val="000000"/>
          <w:sz w:val="24"/>
          <w:szCs w:val="24"/>
          <w:lang w:eastAsia="ru-RU"/>
        </w:rPr>
        <w:t>, следует включать следующие работы:</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Измерение параметров работы существующих средств ЭХЗ (станций катодной и дренажной защиты, протекторных установок).</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Измерение разности потенциалов «сооружение - земля» при включенных и выключенных установках ЭХЗ во всехКИП-ах.</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 протяженности защитных зон катодных станций при различных режимах их работы.</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 защищенности трубопровода, включая сплошные измерения по трассе методом выносного электрода.</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Установка опытных средств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 возможного вредного влияния катодной поляризации на смежные сооружения.</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Поиск дефектов в изоляционном покрытии.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Оценка качества изоляционного покрытия на различных участках трубопровода и разработка рекомендаций по его ремонту.</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3.6 На предпроектных стадиях (Декларация о намерениях, Обоснования инвестиций) должны быть решены следующие задачи: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Выбор конструкции и материалов изоляционного покрытия трубопровода.</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Выбор типа и определение количества средств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Рекомендация наиболее рационального варианта системы ЭХЗ в целом, включая отдельные элементы (анодные заземлители, контрольно-измерительные пункты, блоки совместной защиты и др.).</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 источника электроснабжения средств ЭХЗ.</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3.7 В состав ТЭО (проект) должна быть включена следующая документация:</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Сокращенный план трассы проектируемого трубопровода или план проектируемых подземных коммуникаций с размещением устройств ЭХЗ и источников блуждающих токов.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Принципиальные установочные схемы устройств, принятых для электрохимической защиты от коррозии.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Пояснительная записка и ведомость потребности в оборудовании и материалах (Выбор системы ЭХЗ и ее комплектация должны проводиться на основе расчетов с оптимизацией затрат).</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3.8 Рабочая документация должна содержать:</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Сокращенный план трассы проектируемого трубопровода с нанесенными линейными сооружениями (трубопроводами, кабелями, линиями электропередачи и др.), с проектируемыми и существующими устройствами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Планы размещения проектируемых устройств ЭХЗ с привязкой мест расположения УКЗ, УДЗ, протекторов, анодных заземлений, соединительных дренажных линий и линий электроснабжения.</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Пункты подключения кабеля к подземным трубопроводам и источникам блуждающих токов должны быть привязаны к постоянным ориентирам и к пикетам.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План инженерных сетей подземных коммуникаций с размещением проектируемых устройств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Ведомость размещения контрольно-измерительных пунктов.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Принципиальные монтажные схемы средств ЭХЗ.</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Установочные чертежи.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Спецификацию оборудования и ведомость материалов.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разработке рабочей документации рекомендуется использовать типовые проекты, перечень которых приведен в приложении </w:t>
      </w:r>
      <w:hyperlink r:id="rId38" w:anchor="i731400" w:tooltip="Приложение Г" w:history="1">
        <w:r w:rsidRPr="00545180">
          <w:rPr>
            <w:rFonts w:ascii="Times New Roman" w:eastAsia="Times New Roman" w:hAnsi="Times New Roman" w:cs="Times New Roman"/>
            <w:color w:val="0000FF"/>
            <w:sz w:val="24"/>
            <w:szCs w:val="24"/>
            <w:u w:val="single"/>
            <w:lang w:eastAsia="ru-RU"/>
          </w:rPr>
          <w:t>Г</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5" w:name="i66840"/>
      <w:bookmarkStart w:id="6" w:name="i72302"/>
      <w:bookmarkEnd w:id="5"/>
      <w:r w:rsidRPr="00545180">
        <w:rPr>
          <w:rFonts w:ascii="Times New Roman" w:eastAsia="Times New Roman" w:hAnsi="Times New Roman" w:cs="Times New Roman"/>
          <w:b/>
          <w:bCs/>
          <w:color w:val="000000"/>
          <w:kern w:val="36"/>
          <w:sz w:val="24"/>
          <w:szCs w:val="24"/>
          <w:lang w:eastAsia="ru-RU"/>
        </w:rPr>
        <w:t>4 Расчет электрических характеристик защищаемых объектов</w:t>
      </w:r>
      <w:bookmarkEnd w:id="6"/>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4.1 Электрические характеристики защищаемых объектов являются основными параметрами, определяющимивеличину и распределение защитного тока. К ним относятся следующие первичные электрические параметры:</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переходное сопротивление,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и</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продольное сопротивление,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4.2 Исходные данные длят определения электрических характеристик защищаемых объектов:</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диаметр трубопровода,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толщина стенки трубы, δ</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мм;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марка стали трубы;</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сопротивление изоляции,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удельное электрическое сопротивление грунта, 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Ом·м;</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глубина укладки трубопровода,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4.2.1 Диаметр трубопровода, толщину стенки трубы, марку стали трубы и глубину ее укладки определяют по проектной документации.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4.2.2 Сопротивление изоляции для вновь строящихся и реконструируемых трубопроводов определяют в зависимости от типа изоляции по таблице </w:t>
      </w:r>
      <w:hyperlink r:id="rId39" w:anchor="i82773" w:tooltip="Таблица 4.1" w:history="1">
        <w:r w:rsidRPr="00545180">
          <w:rPr>
            <w:rFonts w:ascii="Times New Roman" w:eastAsia="Times New Roman" w:hAnsi="Times New Roman" w:cs="Times New Roman"/>
            <w:color w:val="0000FF"/>
            <w:sz w:val="24"/>
            <w:szCs w:val="24"/>
            <w:u w:val="single"/>
            <w:lang w:eastAsia="ru-RU"/>
          </w:rPr>
          <w:t>4.1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Указанные в данной таблице значения сопротивления изоляции могут приниматься в расчет электрических параметровзащищаемых объектов только при условии введения в проект процедуры контроля состояния изоляции законченных строительством участков трубопроводов катодной поляризацией с соответствии с методикой </w:t>
      </w:r>
      <w:hyperlink r:id="rId40"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Р 51164</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4.2.3 Сопротивление изоляции эксплуатируемых трубопроводов определяют по параметрам электрохимической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4.2.4 Удельное электрическое сопротивление грунта на глубине укладки трубопровода определяется по данным изысканий. Измерения проводят через каждые 100 м и дополнительно во всех местах понижения рельефа (овраги, реки, ручьи, заболоченные участки и тому подобное).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 Основными вторичными электрическими параметрами трубопровода являются постоянная распространения тока и входное или характеристическое сопротивление, которые вычисляют через переходное и продольное сопротивления.</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4.1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Сопротивление изоляции на законченных строительством участках трубопровода при температуре выше 273 К (0 °С)</w:t>
      </w:r>
    </w:p>
    <w:tbl>
      <w:tblPr>
        <w:tblW w:w="5000" w:type="pct"/>
        <w:jc w:val="center"/>
        <w:shd w:val="clear" w:color="auto" w:fill="FFFFFF"/>
        <w:tblCellMar>
          <w:left w:w="0" w:type="dxa"/>
          <w:right w:w="0" w:type="dxa"/>
        </w:tblCellMar>
        <w:tblLook w:val="04A0"/>
      </w:tblPr>
      <w:tblGrid>
        <w:gridCol w:w="5419"/>
        <w:gridCol w:w="3992"/>
      </w:tblGrid>
      <w:tr w:rsidR="00545180" w:rsidRPr="00545180" w:rsidTr="00545180">
        <w:trPr>
          <w:tblHeader/>
          <w:jc w:val="center"/>
        </w:trPr>
        <w:tc>
          <w:tcPr>
            <w:tcW w:w="2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7" w:name="i82773"/>
            <w:r w:rsidRPr="00545180">
              <w:rPr>
                <w:rFonts w:ascii="Times New Roman" w:eastAsia="Times New Roman" w:hAnsi="Times New Roman" w:cs="Times New Roman"/>
                <w:sz w:val="20"/>
                <w:szCs w:val="20"/>
                <w:lang w:eastAsia="ru-RU"/>
              </w:rPr>
              <w:t>Тип покрытия</w:t>
            </w:r>
            <w:bookmarkEnd w:id="7"/>
          </w:p>
        </w:tc>
        <w:tc>
          <w:tcPr>
            <w:tcW w:w="2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Сопротивление изоляции, Ом·м</w:t>
            </w:r>
            <w:r w:rsidRPr="00545180">
              <w:rPr>
                <w:rFonts w:ascii="Times New Roman" w:eastAsia="Times New Roman" w:hAnsi="Times New Roman" w:cs="Times New Roman"/>
                <w:sz w:val="20"/>
                <w:szCs w:val="20"/>
                <w:vertAlign w:val="superscript"/>
                <w:lang w:eastAsia="ru-RU"/>
              </w:rPr>
              <w:t>2</w:t>
            </w:r>
            <w:r w:rsidRPr="00545180">
              <w:rPr>
                <w:rFonts w:ascii="Times New Roman" w:eastAsia="Times New Roman" w:hAnsi="Times New Roman" w:cs="Times New Roman"/>
                <w:sz w:val="20"/>
                <w:szCs w:val="20"/>
                <w:lang w:eastAsia="ru-RU"/>
              </w:rPr>
              <w:t>, не менее</w:t>
            </w:r>
          </w:p>
        </w:tc>
      </w:tr>
      <w:tr w:rsidR="00545180" w:rsidRPr="00545180" w:rsidTr="00545180">
        <w:trPr>
          <w:tblHeader/>
          <w:jc w:val="center"/>
        </w:trPr>
        <w:tc>
          <w:tcPr>
            <w:tcW w:w="2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lastRenderedPageBreak/>
              <w:t>Покрытия усиленного типа</w:t>
            </w:r>
          </w:p>
        </w:tc>
        <w:tc>
          <w:tcPr>
            <w:tcW w:w="2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2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Трех</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двухсло</w:t>
            </w:r>
            <w:r w:rsidRPr="00545180">
              <w:rPr>
                <w:rFonts w:ascii="Times New Roman" w:eastAsia="Times New Roman" w:hAnsi="Times New Roman" w:cs="Times New Roman"/>
                <w:sz w:val="20"/>
                <w:szCs w:val="20"/>
                <w:lang w:eastAsia="ru-RU"/>
              </w:rPr>
              <w:t>й</w:t>
            </w:r>
            <w:r w:rsidRPr="00545180">
              <w:rPr>
                <w:rFonts w:ascii="Times New Roman" w:eastAsia="Times New Roman" w:hAnsi="Times New Roman" w:cs="Times New Roman"/>
                <w:color w:val="000000"/>
                <w:sz w:val="20"/>
                <w:szCs w:val="20"/>
                <w:lang w:eastAsia="ru-RU"/>
              </w:rPr>
              <w:t>ное полимерное покрытие на основе термореактивных смол и пол</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оле</w:t>
            </w:r>
            <w:r w:rsidRPr="00545180">
              <w:rPr>
                <w:rFonts w:ascii="Times New Roman" w:eastAsia="Times New Roman" w:hAnsi="Times New Roman" w:cs="Times New Roman"/>
                <w:sz w:val="20"/>
                <w:szCs w:val="20"/>
                <w:lang w:eastAsia="ru-RU"/>
              </w:rPr>
              <w:t>фи</w:t>
            </w:r>
            <w:r w:rsidRPr="00545180">
              <w:rPr>
                <w:rFonts w:ascii="Times New Roman" w:eastAsia="Times New Roman" w:hAnsi="Times New Roman" w:cs="Times New Roman"/>
                <w:color w:val="000000"/>
                <w:sz w:val="20"/>
                <w:szCs w:val="20"/>
                <w:lang w:eastAsia="ru-RU"/>
              </w:rPr>
              <w:t>на; покрытие на основе термоуса</w:t>
            </w:r>
            <w:r w:rsidRPr="00545180">
              <w:rPr>
                <w:rFonts w:ascii="Times New Roman" w:eastAsia="Times New Roman" w:hAnsi="Times New Roman" w:cs="Times New Roman"/>
                <w:sz w:val="20"/>
                <w:szCs w:val="20"/>
                <w:lang w:eastAsia="ru-RU"/>
              </w:rPr>
              <w:t>ж</w:t>
            </w:r>
            <w:r w:rsidRPr="00545180">
              <w:rPr>
                <w:rFonts w:ascii="Times New Roman" w:eastAsia="Times New Roman" w:hAnsi="Times New Roman" w:cs="Times New Roman"/>
                <w:color w:val="000000"/>
                <w:sz w:val="20"/>
                <w:szCs w:val="20"/>
                <w:lang w:eastAsia="ru-RU"/>
              </w:rPr>
              <w:t>иваю</w:t>
            </w:r>
            <w:r w:rsidRPr="00545180">
              <w:rPr>
                <w:rFonts w:ascii="Times New Roman" w:eastAsia="Times New Roman" w:hAnsi="Times New Roman" w:cs="Times New Roman"/>
                <w:sz w:val="20"/>
                <w:szCs w:val="20"/>
                <w:lang w:eastAsia="ru-RU"/>
              </w:rPr>
              <w:t>щ</w:t>
            </w:r>
            <w:r w:rsidRPr="00545180">
              <w:rPr>
                <w:rFonts w:ascii="Times New Roman" w:eastAsia="Times New Roman" w:hAnsi="Times New Roman" w:cs="Times New Roman"/>
                <w:color w:val="000000"/>
                <w:sz w:val="20"/>
                <w:szCs w:val="20"/>
                <w:lang w:eastAsia="ru-RU"/>
              </w:rPr>
              <w:t>ихся материалов</w:t>
            </w:r>
          </w:p>
        </w:tc>
        <w:tc>
          <w:tcPr>
            <w:tcW w:w="2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3·10</w:t>
            </w:r>
            <w:r w:rsidRPr="00545180">
              <w:rPr>
                <w:rFonts w:ascii="Times New Roman" w:eastAsia="Times New Roman" w:hAnsi="Times New Roman" w:cs="Times New Roman"/>
                <w:sz w:val="20"/>
                <w:szCs w:val="20"/>
                <w:vertAlign w:val="superscript"/>
                <w:lang w:eastAsia="ru-RU"/>
              </w:rPr>
              <w:t>5</w:t>
            </w:r>
          </w:p>
        </w:tc>
      </w:tr>
      <w:tr w:rsidR="00545180" w:rsidRPr="00545180" w:rsidTr="00545180">
        <w:trPr>
          <w:jc w:val="center"/>
        </w:trPr>
        <w:tc>
          <w:tcPr>
            <w:tcW w:w="2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се остальные покрытия усиленного типа кроме мастичных и полимерно-битумных</w:t>
            </w:r>
          </w:p>
        </w:tc>
        <w:tc>
          <w:tcPr>
            <w:tcW w:w="2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1·10</w:t>
            </w:r>
            <w:r w:rsidRPr="00545180">
              <w:rPr>
                <w:rFonts w:ascii="Times New Roman" w:eastAsia="Times New Roman" w:hAnsi="Times New Roman" w:cs="Times New Roman"/>
                <w:sz w:val="20"/>
                <w:szCs w:val="20"/>
                <w:vertAlign w:val="superscript"/>
                <w:lang w:eastAsia="ru-RU"/>
              </w:rPr>
              <w:t>5</w:t>
            </w:r>
          </w:p>
        </w:tc>
      </w:tr>
      <w:tr w:rsidR="00545180" w:rsidRPr="00545180" w:rsidTr="00545180">
        <w:trPr>
          <w:jc w:val="center"/>
        </w:trPr>
        <w:tc>
          <w:tcPr>
            <w:tcW w:w="2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Мастич</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ые и полимерно-битумные покрытия</w:t>
            </w:r>
          </w:p>
        </w:tc>
        <w:tc>
          <w:tcPr>
            <w:tcW w:w="2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5·10</w:t>
            </w:r>
            <w:r w:rsidRPr="00545180">
              <w:rPr>
                <w:rFonts w:ascii="Times New Roman" w:eastAsia="Times New Roman" w:hAnsi="Times New Roman" w:cs="Times New Roman"/>
                <w:sz w:val="20"/>
                <w:szCs w:val="20"/>
                <w:vertAlign w:val="superscript"/>
                <w:lang w:eastAsia="ru-RU"/>
              </w:rPr>
              <w:t>4</w:t>
            </w:r>
          </w:p>
        </w:tc>
      </w:tr>
      <w:tr w:rsidR="00545180" w:rsidRPr="00545180" w:rsidTr="00545180">
        <w:trPr>
          <w:jc w:val="center"/>
        </w:trPr>
        <w:tc>
          <w:tcPr>
            <w:tcW w:w="2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Все покрытия нормального типа</w:t>
            </w:r>
          </w:p>
        </w:tc>
        <w:tc>
          <w:tcPr>
            <w:tcW w:w="2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5·10</w:t>
            </w:r>
            <w:r w:rsidRPr="00545180">
              <w:rPr>
                <w:rFonts w:ascii="Times New Roman" w:eastAsia="Times New Roman" w:hAnsi="Times New Roman" w:cs="Times New Roman"/>
                <w:sz w:val="20"/>
                <w:szCs w:val="20"/>
                <w:vertAlign w:val="superscript"/>
                <w:lang w:eastAsia="ru-RU"/>
              </w:rPr>
              <w:t>4</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4.3.1 Продольное сопротивление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4.3.1.1 Продольное сопротивление трубопровода рассчитывают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514475" cy="428625"/>
            <wp:effectExtent l="0" t="0" r="9525" b="0"/>
            <wp:docPr id="1" name="Рисунок 1" descr="http://www.tehlit.ru/1lib_norma_doc/41/41925/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hlit.ru/1lib_norma_doc/41/41925/x002.gif"/>
                    <pic:cNvPicPr>
                      <a:picLocks noChangeAspect="1" noChangeArrowheads="1"/>
                    </pic:cNvPicPr>
                  </pic:nvPicPr>
                  <pic:blipFill>
                    <a:blip r:embed="rId41"/>
                    <a:srcRect/>
                    <a:stretch>
                      <a:fillRect/>
                    </a:stretch>
                  </pic:blipFill>
                  <pic:spPr bwMode="auto">
                    <a:xfrm>
                      <a:off x="0" y="0"/>
                      <a:ext cx="1514475"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[Ом/м],                                           (4.1)</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 удельное сопротивление материала трубы, 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 (определяется в зависимости от марки стали по таблице</w:t>
      </w:r>
      <w:hyperlink r:id="rId42" w:anchor="i122248" w:tooltip="Таблица 4.4" w:history="1">
        <w:r w:rsidRPr="00545180">
          <w:rPr>
            <w:rFonts w:ascii="Times New Roman" w:eastAsia="Times New Roman" w:hAnsi="Times New Roman" w:cs="Times New Roman"/>
            <w:color w:val="0000FF"/>
            <w:sz w:val="24"/>
            <w:szCs w:val="24"/>
            <w:u w:val="single"/>
            <w:lang w:eastAsia="ru-RU"/>
          </w:rPr>
          <w:t>4.4</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 диаметр трубопровода, м;</w:t>
      </w:r>
    </w:p>
    <w:p w:rsidR="00545180" w:rsidRPr="00545180" w:rsidRDefault="00545180" w:rsidP="00545180">
      <w:pPr>
        <w:spacing w:after="0" w:line="240" w:lineRule="auto"/>
        <w:ind w:left="856"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δ</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толщина стенки трубопровода, мм.</w:t>
      </w:r>
    </w:p>
    <w:p w:rsidR="00545180" w:rsidRPr="00545180" w:rsidRDefault="00545180" w:rsidP="00545180">
      <w:pPr>
        <w:spacing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4.3.1.2 Продольное сопротивление стальных трубопроводов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имеющих стандартные размеры в практике строительства магистральных трубопроводов и удельное электрическое сопротивление трубной стали, равное 0,245Ом·мм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 определяют по таблицам </w:t>
      </w:r>
      <w:hyperlink r:id="rId43" w:anchor="i92954" w:tooltip="Таблица 4.2" w:history="1">
        <w:r w:rsidRPr="00545180">
          <w:rPr>
            <w:rFonts w:ascii="Times New Roman" w:eastAsia="Times New Roman" w:hAnsi="Times New Roman" w:cs="Times New Roman"/>
            <w:color w:val="0000FF"/>
            <w:sz w:val="24"/>
            <w:szCs w:val="24"/>
            <w:u w:val="single"/>
            <w:lang w:eastAsia="ru-RU"/>
          </w:rPr>
          <w:t>4.2</w:t>
        </w:r>
      </w:hyperlink>
      <w:r w:rsidRPr="00545180">
        <w:rPr>
          <w:rFonts w:ascii="Times New Roman" w:eastAsia="Times New Roman" w:hAnsi="Times New Roman" w:cs="Times New Roman"/>
          <w:color w:val="000000"/>
          <w:sz w:val="24"/>
          <w:szCs w:val="24"/>
          <w:lang w:eastAsia="ru-RU"/>
        </w:rPr>
        <w:t> и </w:t>
      </w:r>
      <w:hyperlink r:id="rId44" w:anchor="i101502" w:tooltip="Таблица 4.3" w:history="1">
        <w:r w:rsidRPr="00545180">
          <w:rPr>
            <w:rFonts w:ascii="Times New Roman" w:eastAsia="Times New Roman" w:hAnsi="Times New Roman" w:cs="Times New Roman"/>
            <w:color w:val="0000FF"/>
            <w:sz w:val="24"/>
            <w:szCs w:val="24"/>
            <w:u w:val="single"/>
            <w:lang w:eastAsia="ru-RU"/>
          </w:rPr>
          <w:t>4.3</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4.3.1.3 При изменении толщины стенки трубы в зоне действия установки электрохимической защиты расчет продольного сопротивления производят по средней ее величине, определяемой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390650" cy="428625"/>
            <wp:effectExtent l="0" t="0" r="0" b="0"/>
            <wp:docPr id="2" name="Рисунок 2" descr="http://www.tehlit.ru/1lib_norma_doc/41/4192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hlit.ru/1lib_norma_doc/41/41925/x004.gif"/>
                    <pic:cNvPicPr>
                      <a:picLocks noChangeAspect="1" noChangeArrowheads="1"/>
                    </pic:cNvPicPr>
                  </pic:nvPicPr>
                  <pic:blipFill>
                    <a:blip r:embed="rId45"/>
                    <a:srcRect/>
                    <a:stretch>
                      <a:fillRect/>
                    </a:stretch>
                  </pic:blipFill>
                  <pic:spPr bwMode="auto">
                    <a:xfrm>
                      <a:off x="0" y="0"/>
                      <a:ext cx="13906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[мм],                                           (4.2)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длина участка трубопровода с толщиной стенки δ</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 то же с толщиной стенки δ</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м.</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4.2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Продольное сопротивление трубопровода</w:t>
      </w:r>
    </w:p>
    <w:tbl>
      <w:tblPr>
        <w:tblW w:w="5000" w:type="pct"/>
        <w:jc w:val="center"/>
        <w:shd w:val="clear" w:color="auto" w:fill="FFFFFF"/>
        <w:tblCellMar>
          <w:left w:w="0" w:type="dxa"/>
          <w:right w:w="0" w:type="dxa"/>
        </w:tblCellMar>
        <w:tblLook w:val="04A0"/>
      </w:tblPr>
      <w:tblGrid>
        <w:gridCol w:w="1222"/>
        <w:gridCol w:w="658"/>
        <w:gridCol w:w="659"/>
        <w:gridCol w:w="659"/>
        <w:gridCol w:w="659"/>
        <w:gridCol w:w="659"/>
        <w:gridCol w:w="659"/>
        <w:gridCol w:w="659"/>
        <w:gridCol w:w="659"/>
        <w:gridCol w:w="659"/>
        <w:gridCol w:w="659"/>
        <w:gridCol w:w="1600"/>
      </w:tblGrid>
      <w:tr w:rsidR="00545180" w:rsidRPr="00545180" w:rsidTr="00545180">
        <w:trPr>
          <w:tblHeader/>
          <w:jc w:val="center"/>
        </w:trPr>
        <w:tc>
          <w:tcPr>
            <w:tcW w:w="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8" w:name="i92954"/>
            <w:r w:rsidRPr="00545180">
              <w:rPr>
                <w:rFonts w:ascii="Times New Roman" w:eastAsia="Times New Roman" w:hAnsi="Times New Roman" w:cs="Times New Roman"/>
                <w:sz w:val="20"/>
                <w:szCs w:val="20"/>
                <w:lang w:eastAsia="ru-RU"/>
              </w:rPr>
              <w:t>Диаметр трубы</w:t>
            </w:r>
            <w:bookmarkEnd w:id="8"/>
          </w:p>
        </w:tc>
        <w:tc>
          <w:tcPr>
            <w:tcW w:w="4300" w:type="pct"/>
            <w:gridSpan w:val="11"/>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Продольное сопротивление трубопровода (</w:t>
            </w: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sz w:val="20"/>
                <w:szCs w:val="20"/>
                <w:lang w:eastAsia="ru-RU"/>
              </w:rPr>
              <w:t>, Ом/м) при различной толщине стенки трубы (δ</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 мм))</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146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137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0,152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68,7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0,168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180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69,2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60,3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194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245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273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299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377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426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46,2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r>
      <w:tr w:rsidR="00545180" w:rsidRPr="00545180" w:rsidTr="00545180">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13</w:t>
            </w:r>
          </w:p>
        </w:tc>
      </w:tr>
      <w:tr w:rsidR="00545180" w:rsidRPr="00545180" w:rsidTr="00545180">
        <w:trPr>
          <w:jc w:val="center"/>
        </w:trPr>
        <w:tc>
          <w:tcPr>
            <w:tcW w:w="5000" w:type="pct"/>
            <w:gridSpan w:val="1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before="120" w:after="0" w:line="240" w:lineRule="auto"/>
              <w:ind w:firstLine="233"/>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 р</w:t>
            </w:r>
            <w:r w:rsidRPr="00545180">
              <w:rPr>
                <w:rFonts w:ascii="Times New Roman" w:eastAsia="Times New Roman" w:hAnsi="Times New Roman" w:cs="Times New Roman"/>
                <w:sz w:val="20"/>
                <w:szCs w:val="20"/>
                <w:lang w:eastAsia="ru-RU"/>
              </w:rPr>
              <w:t>а</w:t>
            </w:r>
            <w:r w:rsidRPr="00545180">
              <w:rPr>
                <w:rFonts w:ascii="Times New Roman" w:eastAsia="Times New Roman" w:hAnsi="Times New Roman" w:cs="Times New Roman"/>
                <w:color w:val="000000"/>
                <w:sz w:val="20"/>
                <w:szCs w:val="20"/>
                <w:lang w:eastAsia="ru-RU"/>
              </w:rPr>
              <w:t>счет принимается величина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указанная в таблице и умноженная 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 Напр</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мер, для труб диаметром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толщиной стенки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мм продоль</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ое 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влен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е ра</w:t>
            </w:r>
            <w:r w:rsidRPr="00545180">
              <w:rPr>
                <w:rFonts w:ascii="Times New Roman" w:eastAsia="Times New Roman" w:hAnsi="Times New Roman" w:cs="Times New Roman"/>
                <w:sz w:val="20"/>
                <w:szCs w:val="20"/>
                <w:lang w:eastAsia="ru-RU"/>
              </w:rPr>
              <w:t>вн</w:t>
            </w:r>
            <w:r w:rsidRPr="00545180">
              <w:rPr>
                <w:rFonts w:ascii="Times New Roman" w:eastAsia="Times New Roman" w:hAnsi="Times New Roman" w:cs="Times New Roman"/>
                <w:color w:val="000000"/>
                <w:sz w:val="20"/>
                <w:szCs w:val="20"/>
                <w:lang w:eastAsia="ru-RU"/>
              </w:rPr>
              <w:t>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 12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 × 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12·10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4.3.1.4 Если температура данного участка трубопровода отличается от 20 °С, то ранее вычисленное значение продольного сопротивления корректируют на максимальную эксплуатационную температуру стенки трубы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vertAlign w:val="subscript"/>
          <w:lang w:eastAsia="ru-RU"/>
        </w:rPr>
        <w:t>.20°</w:t>
      </w:r>
      <w:r w:rsidRPr="00545180">
        <w:rPr>
          <w:rFonts w:ascii="Times New Roman" w:eastAsia="Times New Roman" w:hAnsi="Times New Roman" w:cs="Times New Roman"/>
          <w:color w:val="000000"/>
          <w:sz w:val="24"/>
          <w:szCs w:val="24"/>
          <w:lang w:eastAsia="ru-RU"/>
        </w:rPr>
        <w:t>[1 + β</w:t>
      </w:r>
      <w:r w:rsidRPr="00545180">
        <w:rPr>
          <w:rFonts w:ascii="Times New Roman" w:eastAsia="Times New Roman" w:hAnsi="Times New Roman" w:cs="Times New Roman"/>
          <w:color w:val="000000"/>
          <w:sz w:val="24"/>
          <w:szCs w:val="24"/>
          <w:vertAlign w:val="subscript"/>
          <w:lang w:eastAsia="ru-RU"/>
        </w:rPr>
        <w:t>c.20°</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- 20)] [Ом/м],                                    (4.3)</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vertAlign w:val="subscript"/>
          <w:lang w:eastAsia="ru-RU"/>
        </w:rPr>
        <w:t>.20°</w:t>
      </w:r>
      <w:r w:rsidRPr="00545180">
        <w:rPr>
          <w:rFonts w:ascii="Times New Roman" w:eastAsia="Times New Roman" w:hAnsi="Times New Roman" w:cs="Times New Roman"/>
          <w:color w:val="000000"/>
          <w:sz w:val="24"/>
          <w:szCs w:val="24"/>
          <w:lang w:eastAsia="ru-RU"/>
        </w:rPr>
        <w:t>  - продольное сопротивление трубопровода при 20 °С, Ом/м;</w:t>
      </w:r>
    </w:p>
    <w:p w:rsidR="00545180" w:rsidRPr="00545180" w:rsidRDefault="00545180" w:rsidP="00545180">
      <w:pPr>
        <w:spacing w:after="0" w:line="240" w:lineRule="auto"/>
        <w:ind w:left="1170" w:hanging="70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β</w:t>
      </w:r>
      <w:r w:rsidRPr="00545180">
        <w:rPr>
          <w:rFonts w:ascii="Times New Roman" w:eastAsia="Times New Roman" w:hAnsi="Times New Roman" w:cs="Times New Roman"/>
          <w:color w:val="000000"/>
          <w:sz w:val="24"/>
          <w:szCs w:val="24"/>
          <w:vertAlign w:val="subscript"/>
          <w:lang w:eastAsia="ru-RU"/>
        </w:rPr>
        <w:t>c.20°</w:t>
      </w:r>
      <w:r w:rsidRPr="00545180">
        <w:rPr>
          <w:rFonts w:ascii="Times New Roman" w:eastAsia="Times New Roman" w:hAnsi="Times New Roman" w:cs="Times New Roman"/>
          <w:color w:val="000000"/>
          <w:sz w:val="24"/>
          <w:szCs w:val="24"/>
          <w:lang w:eastAsia="ru-RU"/>
        </w:rPr>
        <w:t>  - температурный коэффициент электрического сопротивления стали при 20 °С (β</w:t>
      </w:r>
      <w:r w:rsidRPr="00545180">
        <w:rPr>
          <w:rFonts w:ascii="Times New Roman" w:eastAsia="Times New Roman" w:hAnsi="Times New Roman" w:cs="Times New Roman"/>
          <w:color w:val="000000"/>
          <w:sz w:val="24"/>
          <w:szCs w:val="24"/>
          <w:vertAlign w:val="subscript"/>
          <w:lang w:eastAsia="ru-RU"/>
        </w:rPr>
        <w:t>c.20°</w:t>
      </w:r>
      <w:r w:rsidRPr="00545180">
        <w:rPr>
          <w:rFonts w:ascii="Times New Roman" w:eastAsia="Times New Roman" w:hAnsi="Times New Roman" w:cs="Times New Roman"/>
          <w:color w:val="000000"/>
          <w:sz w:val="24"/>
          <w:szCs w:val="24"/>
          <w:lang w:eastAsia="ru-RU"/>
        </w:rPr>
        <w:t> = 0,0093 1/°С);</w:t>
      </w:r>
    </w:p>
    <w:p w:rsidR="00545180" w:rsidRPr="00545180" w:rsidRDefault="00545180" w:rsidP="00545180">
      <w:pPr>
        <w:spacing w:after="0" w:line="240" w:lineRule="auto"/>
        <w:ind w:left="1170"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t°  </w:t>
      </w:r>
      <w:r w:rsidRPr="00545180">
        <w:rPr>
          <w:rFonts w:ascii="Times New Roman" w:eastAsia="Times New Roman" w:hAnsi="Times New Roman" w:cs="Times New Roman"/>
          <w:color w:val="000000"/>
          <w:sz w:val="24"/>
          <w:szCs w:val="24"/>
          <w:lang w:eastAsia="ru-RU"/>
        </w:rPr>
        <w:t>- максимальная эксплуатационная температура стенки трубы, °С.</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 Переходное сопротивление.</w:t>
      </w:r>
    </w:p>
    <w:p w:rsidR="00545180" w:rsidRPr="00545180" w:rsidRDefault="00545180" w:rsidP="00545180">
      <w:pPr>
        <w:spacing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4.3.2.1 Переходное сопротивление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представляет собой сумму сопротивления изоляции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w:t>
      </w:r>
      <w:r w:rsidRPr="00545180">
        <w:rPr>
          <w:rFonts w:ascii="Times New Roman" w:eastAsia="Times New Roman" w:hAnsi="Times New Roman" w:cs="Times New Roman"/>
          <w:color w:val="000000"/>
          <w:sz w:val="24"/>
          <w:szCs w:val="24"/>
          <w:lang w:eastAsia="ru-RU"/>
        </w:rPr>
        <w:t>, сопротивления окружающего трубу грунта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p</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p</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(4.4)</w:t>
      </w:r>
    </w:p>
    <w:p w:rsidR="00545180" w:rsidRPr="00545180" w:rsidRDefault="00545180" w:rsidP="00545180">
      <w:pPr>
        <w:spacing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4.3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Продольное сопротивление трубопровода</w:t>
      </w:r>
    </w:p>
    <w:tbl>
      <w:tblPr>
        <w:tblW w:w="5000" w:type="pct"/>
        <w:jc w:val="center"/>
        <w:shd w:val="clear" w:color="auto" w:fill="FFFFFF"/>
        <w:tblCellMar>
          <w:left w:w="0" w:type="dxa"/>
          <w:right w:w="0" w:type="dxa"/>
        </w:tblCellMar>
        <w:tblLook w:val="04A0"/>
      </w:tblPr>
      <w:tblGrid>
        <w:gridCol w:w="1034"/>
        <w:gridCol w:w="752"/>
        <w:gridCol w:w="659"/>
        <w:gridCol w:w="753"/>
        <w:gridCol w:w="659"/>
        <w:gridCol w:w="659"/>
        <w:gridCol w:w="659"/>
        <w:gridCol w:w="753"/>
        <w:gridCol w:w="753"/>
        <w:gridCol w:w="753"/>
        <w:gridCol w:w="659"/>
        <w:gridCol w:w="1318"/>
      </w:tblGrid>
      <w:tr w:rsidR="00545180" w:rsidRPr="00545180" w:rsidTr="00545180">
        <w:trPr>
          <w:tblHeader/>
          <w:jc w:val="center"/>
        </w:trPr>
        <w:tc>
          <w:tcPr>
            <w:tcW w:w="5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9" w:name="i101502"/>
            <w:r w:rsidRPr="00545180">
              <w:rPr>
                <w:rFonts w:ascii="Times New Roman" w:eastAsia="Times New Roman" w:hAnsi="Times New Roman" w:cs="Times New Roman"/>
                <w:sz w:val="20"/>
                <w:szCs w:val="20"/>
                <w:lang w:eastAsia="ru-RU"/>
              </w:rPr>
              <w:t>Диаметр трубы</w:t>
            </w:r>
            <w:bookmarkEnd w:id="9"/>
          </w:p>
        </w:tc>
        <w:tc>
          <w:tcPr>
            <w:tcW w:w="4400" w:type="pct"/>
            <w:gridSpan w:val="11"/>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Продольное сопротивление трубопровода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Ом/м) при различной толщине стенки</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трубы</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(δ</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мм)</w:t>
            </w:r>
          </w:p>
        </w:tc>
      </w:tr>
      <w:tr w:rsidR="00545180" w:rsidRPr="00545180" w:rsidTr="00545180">
        <w:trPr>
          <w:tblHeade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lang w:eastAsia="ru-RU"/>
              </w:rPr>
              <w:t>, м</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10,5</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12,5</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15</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17</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0,72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18</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39</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72</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6,45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54</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18</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86</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61</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38</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17</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25</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96</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3,70</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27</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79</w:t>
            </w:r>
          </w:p>
        </w:tc>
      </w:tr>
      <w:tr w:rsidR="00545180" w:rsidRPr="00545180" w:rsidTr="00545180">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1,62</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47</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24</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86</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44</w:t>
            </w:r>
          </w:p>
        </w:tc>
      </w:tr>
      <w:tr w:rsidR="00545180" w:rsidRPr="00545180" w:rsidTr="00545180">
        <w:trPr>
          <w:jc w:val="center"/>
        </w:trPr>
        <w:tc>
          <w:tcPr>
            <w:tcW w:w="5000" w:type="pct"/>
            <w:gridSpan w:val="1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before="120" w:after="0" w:line="240" w:lineRule="auto"/>
              <w:ind w:firstLine="233"/>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 расчет принимается величина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указанная в табл</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це и умноженная 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Например</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для труб диаметром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и толщиной стенки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мм продольное сопротивление равно: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45</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6,45·10</w:t>
            </w:r>
            <w:r w:rsidRPr="00545180">
              <w:rPr>
                <w:rFonts w:ascii="Times New Roman" w:eastAsia="Times New Roman" w:hAnsi="Times New Roman" w:cs="Times New Roman"/>
                <w:sz w:val="20"/>
                <w:szCs w:val="20"/>
                <w:vertAlign w:val="superscript"/>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Ом/м.</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4.3.2.2 Сопротивление окружающего трубу грунта (сопротивление растеканию трубопровода) определяют по следующему приближенному выражению:</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10" w:name="i115354"/>
      <w:r>
        <w:rPr>
          <w:rFonts w:ascii="Times New Roman" w:eastAsia="Times New Roman" w:hAnsi="Times New Roman" w:cs="Times New Roman"/>
          <w:noProof/>
          <w:color w:val="000000"/>
          <w:sz w:val="24"/>
          <w:szCs w:val="24"/>
          <w:vertAlign w:val="subscript"/>
          <w:lang w:eastAsia="ru-RU"/>
        </w:rPr>
        <w:drawing>
          <wp:inline distT="0" distB="0" distL="0" distR="0">
            <wp:extent cx="1809750" cy="438150"/>
            <wp:effectExtent l="0" t="0" r="0" b="0"/>
            <wp:docPr id="3" name="Рисунок 3" descr="http://www.tehlit.ru/1lib_norma_doc/41/41925/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hlit.ru/1lib_norma_doc/41/41925/x006.gif"/>
                    <pic:cNvPicPr>
                      <a:picLocks noChangeAspect="1" noChangeArrowheads="1"/>
                    </pic:cNvPicPr>
                  </pic:nvPicPr>
                  <pic:blipFill>
                    <a:blip r:embed="rId46"/>
                    <a:srcRect/>
                    <a:stretch>
                      <a:fillRect/>
                    </a:stretch>
                  </pic:blipFill>
                  <pic:spPr bwMode="auto">
                    <a:xfrm>
                      <a:off x="0" y="0"/>
                      <a:ext cx="1809750" cy="438150"/>
                    </a:xfrm>
                    <a:prstGeom prst="rect">
                      <a:avLst/>
                    </a:prstGeom>
                    <a:noFill/>
                    <a:ln w="9525">
                      <a:noFill/>
                      <a:miter lim="800000"/>
                      <a:headEnd/>
                      <a:tailEnd/>
                    </a:ln>
                  </pic:spPr>
                </pic:pic>
              </a:graphicData>
            </a:graphic>
          </wp:inline>
        </w:drawing>
      </w:r>
      <w:bookmarkEnd w:id="10"/>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(4.5)</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трубопровода,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глубина залегания трубопровода,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продольное сопротивление трубопровода, Ом/м;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г   </w:t>
      </w:r>
      <w:r w:rsidRPr="00545180">
        <w:rPr>
          <w:rFonts w:ascii="Times New Roman" w:eastAsia="Times New Roman" w:hAnsi="Times New Roman" w:cs="Times New Roman"/>
          <w:color w:val="000000"/>
          <w:sz w:val="24"/>
          <w:szCs w:val="24"/>
          <w:lang w:eastAsia="ru-RU"/>
        </w:rPr>
        <w:t>- среднее удельное электрическое сопротивление грунта [Ом·м], вычисляемое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23925" cy="723900"/>
            <wp:effectExtent l="19050" t="0" r="9525" b="0"/>
            <wp:docPr id="4" name="Рисунок 4" descr="http://www.tehlit.ru/1lib_norma_doc/41/41925/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hlit.ru/1lib_norma_doc/41/41925/x008.gif"/>
                    <pic:cNvPicPr>
                      <a:picLocks noChangeAspect="1" noChangeArrowheads="1"/>
                    </pic:cNvPicPr>
                  </pic:nvPicPr>
                  <pic:blipFill>
                    <a:blip r:embed="rId47"/>
                    <a:srcRect/>
                    <a:stretch>
                      <a:fillRect/>
                    </a:stretch>
                  </pic:blipFill>
                  <pic:spPr bwMode="auto">
                    <a:xfrm>
                      <a:off x="0" y="0"/>
                      <a:ext cx="923925" cy="7239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[Ом·м],                                         (4.6)</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color w:val="000000"/>
          <w:sz w:val="24"/>
          <w:szCs w:val="24"/>
          <w:lang w:eastAsia="ru-RU"/>
        </w:rPr>
        <w:t>     - длина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-го участка с удельным электрическим сопротивлением (ρ</w:t>
      </w:r>
      <w:r w:rsidRPr="00545180">
        <w:rPr>
          <w:rFonts w:ascii="Times New Roman" w:eastAsia="Times New Roman" w:hAnsi="Times New Roman" w:cs="Times New Roman"/>
          <w:i/>
          <w:iCs/>
          <w:color w:val="000000"/>
          <w:sz w:val="24"/>
          <w:szCs w:val="24"/>
          <w:vertAlign w:val="subscript"/>
          <w:lang w:eastAsia="ru-RU"/>
        </w:rPr>
        <w:t>гi</w:t>
      </w:r>
      <w:r w:rsidRPr="00545180">
        <w:rPr>
          <w:rFonts w:ascii="Times New Roman" w:eastAsia="Times New Roman" w:hAnsi="Times New Roman" w:cs="Times New Roman"/>
          <w:color w:val="000000"/>
          <w:sz w:val="24"/>
          <w:szCs w:val="24"/>
          <w:lang w:eastAsia="ru-RU"/>
        </w:rPr>
        <w:t>, (Ом·м), м;</w:t>
      </w:r>
    </w:p>
    <w:p w:rsidR="00545180" w:rsidRPr="00545180" w:rsidRDefault="00545180" w:rsidP="00545180">
      <w:pPr>
        <w:spacing w:after="0" w:line="240" w:lineRule="auto"/>
        <w:ind w:firstLine="31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 </w:t>
      </w:r>
      <w:r w:rsidRPr="00545180">
        <w:rPr>
          <w:rFonts w:ascii="Times New Roman" w:eastAsia="Times New Roman" w:hAnsi="Times New Roman" w:cs="Times New Roman"/>
          <w:color w:val="000000"/>
          <w:sz w:val="24"/>
          <w:szCs w:val="24"/>
          <w:lang w:eastAsia="ru-RU"/>
        </w:rPr>
        <w:t>- количество участков с удельным электрическим сопротивлением ρ</w:t>
      </w:r>
      <w:r w:rsidRPr="00545180">
        <w:rPr>
          <w:rFonts w:ascii="Times New Roman" w:eastAsia="Times New Roman" w:hAnsi="Times New Roman" w:cs="Times New Roman"/>
          <w:i/>
          <w:iCs/>
          <w:color w:val="000000"/>
          <w:sz w:val="24"/>
          <w:szCs w:val="24"/>
          <w:vertAlign w:val="subscript"/>
          <w:lang w:eastAsia="ru-RU"/>
        </w:rPr>
        <w:t>гi</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4.3.2.3 Выражение (</w:t>
      </w:r>
      <w:hyperlink r:id="rId48" w:anchor="i115354" w:tooltip="Выражение 4.5" w:history="1">
        <w:r w:rsidRPr="00545180">
          <w:rPr>
            <w:rFonts w:ascii="Times New Roman" w:eastAsia="Times New Roman" w:hAnsi="Times New Roman" w:cs="Times New Roman"/>
            <w:color w:val="0000FF"/>
            <w:sz w:val="24"/>
            <w:szCs w:val="24"/>
            <w:u w:val="single"/>
            <w:lang w:eastAsia="ru-RU"/>
          </w:rPr>
          <w:t>4.5</w:t>
        </w:r>
      </w:hyperlink>
      <w:r w:rsidRPr="00545180">
        <w:rPr>
          <w:rFonts w:ascii="Times New Roman" w:eastAsia="Times New Roman" w:hAnsi="Times New Roman" w:cs="Times New Roman"/>
          <w:color w:val="000000"/>
          <w:sz w:val="24"/>
          <w:szCs w:val="24"/>
          <w:lang w:eastAsia="ru-RU"/>
        </w:rPr>
        <w:t>) является трансцендентным. Решение задачи определения сопротивления растеканию трубопровода производится с помощью персонального компьютера.</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4.4</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Удельное электрическое сопротивление различных марок трубной стали</w:t>
      </w:r>
    </w:p>
    <w:tbl>
      <w:tblPr>
        <w:tblW w:w="5000" w:type="pct"/>
        <w:jc w:val="center"/>
        <w:shd w:val="clear" w:color="auto" w:fill="FFFFFF"/>
        <w:tblCellMar>
          <w:left w:w="0" w:type="dxa"/>
          <w:right w:w="0" w:type="dxa"/>
        </w:tblCellMar>
        <w:tblLook w:val="04A0"/>
      </w:tblPr>
      <w:tblGrid>
        <w:gridCol w:w="2471"/>
        <w:gridCol w:w="6940"/>
      </w:tblGrid>
      <w:tr w:rsidR="00545180" w:rsidRPr="00545180" w:rsidTr="00545180">
        <w:trPr>
          <w:tblHeader/>
          <w:jc w:val="center"/>
        </w:trPr>
        <w:tc>
          <w:tcPr>
            <w:tcW w:w="13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11" w:name="i122248"/>
            <w:r w:rsidRPr="00545180">
              <w:rPr>
                <w:rFonts w:ascii="Times New Roman" w:eastAsia="Times New Roman" w:hAnsi="Times New Roman" w:cs="Times New Roman"/>
                <w:sz w:val="20"/>
                <w:szCs w:val="20"/>
                <w:lang w:eastAsia="ru-RU"/>
              </w:rPr>
              <w:lastRenderedPageBreak/>
              <w:t>Марка трубной стали</w:t>
            </w:r>
            <w:bookmarkEnd w:id="11"/>
          </w:p>
        </w:tc>
        <w:tc>
          <w:tcPr>
            <w:tcW w:w="3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Удельное электрическое сопротивление трубной стали при температуре 20 °С, Ом·мм</w:t>
            </w:r>
            <w:r w:rsidRPr="00545180">
              <w:rPr>
                <w:rFonts w:ascii="Times New Roman" w:eastAsia="Times New Roman" w:hAnsi="Times New Roman" w:cs="Times New Roman"/>
                <w:sz w:val="20"/>
                <w:szCs w:val="20"/>
                <w:vertAlign w:val="superscript"/>
                <w:lang w:eastAsia="ru-RU"/>
              </w:rPr>
              <w:t>2</w:t>
            </w:r>
            <w:r w:rsidRPr="00545180">
              <w:rPr>
                <w:rFonts w:ascii="Times New Roman" w:eastAsia="Times New Roman" w:hAnsi="Times New Roman" w:cs="Times New Roman"/>
                <w:sz w:val="20"/>
                <w:szCs w:val="20"/>
                <w:lang w:eastAsia="ru-RU"/>
              </w:rPr>
              <w:t>/м</w:t>
            </w:r>
          </w:p>
        </w:tc>
      </w:tr>
      <w:tr w:rsidR="00545180" w:rsidRPr="00545180" w:rsidTr="00545180">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17</w:t>
            </w:r>
            <w:r w:rsidRPr="00545180">
              <w:rPr>
                <w:rFonts w:ascii="Times New Roman" w:eastAsia="Times New Roman" w:hAnsi="Times New Roman" w:cs="Times New Roman"/>
                <w:color w:val="000000"/>
                <w:sz w:val="20"/>
                <w:szCs w:val="20"/>
                <w:lang w:eastAsia="ru-RU"/>
              </w:rPr>
              <w:t>ГС,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17</w:t>
            </w:r>
            <w:r w:rsidRPr="00545180">
              <w:rPr>
                <w:rFonts w:ascii="Times New Roman" w:eastAsia="Times New Roman" w:hAnsi="Times New Roman" w:cs="Times New Roman"/>
                <w:color w:val="000000"/>
                <w:sz w:val="20"/>
                <w:szCs w:val="20"/>
                <w:lang w:eastAsia="ru-RU"/>
              </w:rPr>
              <w:t>Г</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СФ,</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08</w:t>
            </w:r>
            <w:r w:rsidRPr="00545180">
              <w:rPr>
                <w:rFonts w:ascii="Times New Roman" w:eastAsia="Times New Roman" w:hAnsi="Times New Roman" w:cs="Times New Roman"/>
                <w:color w:val="000000"/>
                <w:sz w:val="20"/>
                <w:szCs w:val="20"/>
                <w:lang w:eastAsia="ru-RU"/>
              </w:rPr>
              <w:t>Г</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СФ</w:t>
            </w:r>
          </w:p>
        </w:tc>
        <w:tc>
          <w:tcPr>
            <w:tcW w:w="3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245 ± 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002</w:t>
            </w:r>
          </w:p>
        </w:tc>
      </w:tr>
      <w:tr w:rsidR="00545180" w:rsidRPr="00545180" w:rsidTr="00545180">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18Г2</w:t>
            </w:r>
            <w:r w:rsidRPr="00545180">
              <w:rPr>
                <w:rFonts w:ascii="Times New Roman" w:eastAsia="Times New Roman" w:hAnsi="Times New Roman" w:cs="Times New Roman"/>
                <w:color w:val="000000"/>
                <w:sz w:val="20"/>
                <w:szCs w:val="20"/>
                <w:lang w:eastAsia="ru-RU"/>
              </w:rPr>
              <w:t>, СТ3</w:t>
            </w:r>
          </w:p>
        </w:tc>
        <w:tc>
          <w:tcPr>
            <w:tcW w:w="3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218</w:t>
            </w:r>
          </w:p>
        </w:tc>
      </w:tr>
      <w:tr w:rsidR="00545180" w:rsidRPr="00545180" w:rsidTr="00545180">
        <w:trPr>
          <w:jc w:val="center"/>
        </w:trPr>
        <w:tc>
          <w:tcPr>
            <w:tcW w:w="13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18Г2</w:t>
            </w:r>
            <w:r w:rsidRPr="00545180">
              <w:rPr>
                <w:rFonts w:ascii="Times New Roman" w:eastAsia="Times New Roman" w:hAnsi="Times New Roman" w:cs="Times New Roman"/>
                <w:color w:val="000000"/>
                <w:sz w:val="20"/>
                <w:szCs w:val="20"/>
                <w:lang w:eastAsia="ru-RU"/>
              </w:rPr>
              <w:t>СА</w:t>
            </w:r>
            <w:r w:rsidRPr="00545180">
              <w:rPr>
                <w:rFonts w:ascii="Times New Roman" w:eastAsia="Times New Roman" w:hAnsi="Times New Roman" w:cs="Times New Roman"/>
                <w:sz w:val="20"/>
                <w:szCs w:val="20"/>
                <w:lang w:eastAsia="ru-RU"/>
              </w:rPr>
              <w:t>Ф</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18</w:t>
            </w:r>
            <w:r w:rsidRPr="00545180">
              <w:rPr>
                <w:rFonts w:ascii="Times New Roman" w:eastAsia="Times New Roman" w:hAnsi="Times New Roman" w:cs="Times New Roman"/>
                <w:color w:val="000000"/>
                <w:sz w:val="20"/>
                <w:szCs w:val="20"/>
                <w:lang w:eastAsia="ru-RU"/>
              </w:rPr>
              <w:t>Х</w:t>
            </w:r>
            <w:r w:rsidRPr="00545180">
              <w:rPr>
                <w:rFonts w:ascii="Times New Roman" w:eastAsia="Times New Roman" w:hAnsi="Times New Roman" w:cs="Times New Roman"/>
                <w:sz w:val="20"/>
                <w:szCs w:val="20"/>
                <w:lang w:eastAsia="ru-RU"/>
              </w:rPr>
              <w:t>Г2</w:t>
            </w:r>
            <w:r w:rsidRPr="00545180">
              <w:rPr>
                <w:rFonts w:ascii="Times New Roman" w:eastAsia="Times New Roman" w:hAnsi="Times New Roman" w:cs="Times New Roman"/>
                <w:color w:val="000000"/>
                <w:sz w:val="20"/>
                <w:szCs w:val="20"/>
                <w:lang w:eastAsia="ru-RU"/>
              </w:rPr>
              <w:t>САФ</w:t>
            </w:r>
          </w:p>
        </w:tc>
        <w:tc>
          <w:tcPr>
            <w:tcW w:w="3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263</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003</w:t>
            </w:r>
          </w:p>
        </w:tc>
      </w:tr>
      <w:tr w:rsidR="00545180" w:rsidRPr="00545180" w:rsidTr="00545180">
        <w:trPr>
          <w:jc w:val="center"/>
        </w:trPr>
        <w:tc>
          <w:tcPr>
            <w:tcW w:w="1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15Г</w:t>
            </w:r>
            <w:r w:rsidRPr="00545180">
              <w:rPr>
                <w:rFonts w:ascii="Times New Roman" w:eastAsia="Times New Roman" w:hAnsi="Times New Roman" w:cs="Times New Roman"/>
                <w:color w:val="000000"/>
                <w:sz w:val="20"/>
                <w:szCs w:val="20"/>
                <w:lang w:eastAsia="ru-RU"/>
              </w:rPr>
              <w:t>СТ</w:t>
            </w:r>
            <w:r w:rsidRPr="00545180">
              <w:rPr>
                <w:rFonts w:ascii="Times New Roman" w:eastAsia="Times New Roman" w:hAnsi="Times New Roman" w:cs="Times New Roman"/>
                <w:sz w:val="20"/>
                <w:szCs w:val="20"/>
                <w:lang w:eastAsia="ru-RU"/>
              </w:rPr>
              <w:t>Ю</w:t>
            </w:r>
          </w:p>
        </w:tc>
        <w:tc>
          <w:tcPr>
            <w:tcW w:w="3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281</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4.3.2.4 Для вновь строящихся и реконструируемых трубопроводов, сопротивление изоляции которых соответствует значениям таблицы </w:t>
      </w:r>
      <w:hyperlink r:id="rId49" w:anchor="i82773" w:tooltip="Таблица 4.1" w:history="1">
        <w:r w:rsidRPr="00545180">
          <w:rPr>
            <w:rFonts w:ascii="Times New Roman" w:eastAsia="Times New Roman" w:hAnsi="Times New Roman" w:cs="Times New Roman"/>
            <w:color w:val="0000FF"/>
            <w:sz w:val="24"/>
            <w:szCs w:val="24"/>
            <w:u w:val="single"/>
            <w:lang w:eastAsia="ru-RU"/>
          </w:rPr>
          <w:t>4.1</w:t>
        </w:r>
      </w:hyperlink>
      <w:r w:rsidRPr="00545180">
        <w:rPr>
          <w:rFonts w:ascii="Times New Roman" w:eastAsia="Times New Roman" w:hAnsi="Times New Roman" w:cs="Times New Roman"/>
          <w:color w:val="000000"/>
          <w:sz w:val="24"/>
          <w:szCs w:val="24"/>
          <w:lang w:eastAsia="ru-RU"/>
        </w:rPr>
        <w:t>, при удельном электрическом сопротивлении грунта менее 50 Ом·м, сопротивление растеканию трубопровода может быть принято равным нулю.</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4.3.2.5 Прогнозирование изменения переходного сопротивления трубопровода на срок до 20 лет осуществляют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w:t>
      </w:r>
      <w:r w:rsidRPr="00545180">
        <w:rPr>
          <w:rFonts w:ascii="Times New Roman" w:eastAsia="Times New Roman" w:hAnsi="Times New Roman" w:cs="Times New Roman"/>
          <w:color w:val="000000"/>
          <w:sz w:val="24"/>
          <w:szCs w:val="24"/>
          <w:vertAlign w:val="subscript"/>
          <w:lang w:eastAsia="ru-RU"/>
        </w:rPr>
        <w:t>0</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е</w:t>
      </w:r>
      <w:r w:rsidRPr="00545180">
        <w:rPr>
          <w:rFonts w:ascii="Times New Roman" w:eastAsia="Times New Roman" w:hAnsi="Times New Roman" w:cs="Times New Roman"/>
          <w:color w:val="000000"/>
          <w:sz w:val="24"/>
          <w:szCs w:val="24"/>
          <w:vertAlign w:val="superscript"/>
          <w:lang w:eastAsia="ru-RU"/>
        </w:rPr>
        <w:t>-γ</w:t>
      </w:r>
      <w:r w:rsidRPr="00545180">
        <w:rPr>
          <w:rFonts w:ascii="Times New Roman" w:eastAsia="Times New Roman" w:hAnsi="Times New Roman" w:cs="Times New Roman"/>
          <w:i/>
          <w:iCs/>
          <w:color w:val="000000"/>
          <w:sz w:val="24"/>
          <w:szCs w:val="24"/>
          <w:vertAlign w:val="superscript"/>
          <w:lang w:eastAsia="ru-RU"/>
        </w:rPr>
        <w:t>·t</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(4.7)</w:t>
      </w:r>
    </w:p>
    <w:p w:rsidR="00545180" w:rsidRPr="00545180" w:rsidRDefault="00545180" w:rsidP="00545180">
      <w:pPr>
        <w:spacing w:after="0" w:line="240" w:lineRule="auto"/>
        <w:ind w:left="1248" w:hanging="124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значение переходного сопротивления в момент времени эксплуатации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1248" w:hanging="70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w:t>
      </w:r>
      <w:r w:rsidRPr="00545180">
        <w:rPr>
          <w:rFonts w:ascii="Times New Roman" w:eastAsia="Times New Roman" w:hAnsi="Times New Roman" w:cs="Times New Roman"/>
          <w:color w:val="000000"/>
          <w:sz w:val="24"/>
          <w:szCs w:val="24"/>
          <w:vertAlign w:val="subscript"/>
          <w:lang w:eastAsia="ru-RU"/>
        </w:rPr>
        <w:t>0</w:t>
      </w:r>
      <w:r w:rsidRPr="00545180">
        <w:rPr>
          <w:rFonts w:ascii="Times New Roman" w:eastAsia="Times New Roman" w:hAnsi="Times New Roman" w:cs="Times New Roman"/>
          <w:color w:val="000000"/>
          <w:sz w:val="24"/>
          <w:szCs w:val="24"/>
          <w:lang w:eastAsia="ru-RU"/>
        </w:rPr>
        <w:t>  - начальное значение сопротивления изоляции трубопровода,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124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γ</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коэффициент, характеризующий скорость изменения сопротивления изоляции во времени, 1/год.</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4.3.2.6 Для определения переходного сопротивления на единицу длины сооружения следует пользоваться формулой</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)/(π</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[Ом·м].                                          (4.8)</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4.3.3 Постоянную распространения тока вдоль трубопровода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628650" cy="476250"/>
            <wp:effectExtent l="0" t="0" r="0" b="0"/>
            <wp:docPr id="5" name="Рисунок 5" descr="http://www.tehlit.ru/1lib_norma_doc/41/41925/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hlit.ru/1lib_norma_doc/41/41925/x010.gif"/>
                    <pic:cNvPicPr>
                      <a:picLocks noChangeAspect="1" noChangeArrowheads="1"/>
                    </pic:cNvPicPr>
                  </pic:nvPicPr>
                  <pic:blipFill>
                    <a:blip r:embed="rId50"/>
                    <a:srcRect/>
                    <a:stretch>
                      <a:fillRect/>
                    </a:stretch>
                  </pic:blipFill>
                  <pic:spPr bwMode="auto">
                    <a:xfrm>
                      <a:off x="0" y="0"/>
                      <a:ext cx="628650" cy="4762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[1/м].                                                  (4.9)</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Постоянная распространения тока вдоль трубопровода является основным параметром, характеризующим длину защитной зоны. С уменьшением величины α длина защитной зоны увеличивается.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4.3.3.1 Постоянную распространения тока вдоль трубопровода как функцию времени α(</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следует определять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762000" cy="476250"/>
            <wp:effectExtent l="0" t="0" r="0" b="0"/>
            <wp:docPr id="6" name="Рисунок 6" descr="http://www.tehlit.ru/1lib_norma_doc/41/41925/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hlit.ru/1lib_norma_doc/41/41925/x012.gif"/>
                    <pic:cNvPicPr>
                      <a:picLocks noChangeAspect="1" noChangeArrowheads="1"/>
                    </pic:cNvPicPr>
                  </pic:nvPicPr>
                  <pic:blipFill>
                    <a:blip r:embed="rId51"/>
                    <a:srcRect/>
                    <a:stretch>
                      <a:fillRect/>
                    </a:stretch>
                  </pic:blipFill>
                  <pic:spPr bwMode="auto">
                    <a:xfrm>
                      <a:off x="0" y="0"/>
                      <a:ext cx="762000" cy="4762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[1/м]                                              (4.10)</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или приближенно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α(</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α</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i/>
          <w:iCs/>
          <w:color w:val="000000"/>
          <w:sz w:val="24"/>
          <w:szCs w:val="24"/>
          <w:lang w:eastAsia="ru-RU"/>
        </w:rPr>
        <w:t>·e</w:t>
      </w:r>
      <w:r w:rsidRPr="00545180">
        <w:rPr>
          <w:rFonts w:ascii="Times New Roman" w:eastAsia="Times New Roman" w:hAnsi="Times New Roman" w:cs="Times New Roman"/>
          <w:color w:val="000000"/>
          <w:sz w:val="24"/>
          <w:szCs w:val="24"/>
          <w:vertAlign w:val="superscript"/>
          <w:lang w:eastAsia="ru-RU"/>
        </w:rPr>
        <w:t>γ</w:t>
      </w:r>
      <w:r w:rsidRPr="00545180">
        <w:rPr>
          <w:rFonts w:ascii="Times New Roman" w:eastAsia="Times New Roman" w:hAnsi="Times New Roman" w:cs="Times New Roman"/>
          <w:i/>
          <w:iCs/>
          <w:color w:val="000000"/>
          <w:sz w:val="24"/>
          <w:szCs w:val="24"/>
          <w:vertAlign w:val="superscript"/>
          <w:lang w:eastAsia="ru-RU"/>
        </w:rPr>
        <w:t>·t/</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[1/м],                                            (4.11)</w:t>
      </w:r>
    </w:p>
    <w:p w:rsidR="00545180" w:rsidRPr="00545180" w:rsidRDefault="00545180" w:rsidP="00545180">
      <w:pPr>
        <w:spacing w:after="0" w:line="240" w:lineRule="auto"/>
        <w:ind w:left="936" w:hanging="93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α</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color w:val="000000"/>
          <w:sz w:val="24"/>
          <w:szCs w:val="24"/>
          <w:lang w:eastAsia="ru-RU"/>
        </w:rPr>
        <w:t>  - значение постоянной распространения в начальный период эксплуатации трубопровода, 1/м:</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647700" cy="514350"/>
            <wp:effectExtent l="0" t="0" r="0" b="0"/>
            <wp:docPr id="7" name="Рисунок 7" descr="http://www.tehlit.ru/1lib_norma_doc/41/41925/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hlit.ru/1lib_norma_doc/41/41925/x014.gif"/>
                    <pic:cNvPicPr>
                      <a:picLocks noChangeAspect="1" noChangeArrowheads="1"/>
                    </pic:cNvPicPr>
                  </pic:nvPicPr>
                  <pic:blipFill>
                    <a:blip r:embed="rId52"/>
                    <a:srcRect/>
                    <a:stretch>
                      <a:fillRect/>
                    </a:stretch>
                  </pic:blipFill>
                  <pic:spPr bwMode="auto">
                    <a:xfrm>
                      <a:off x="0" y="0"/>
                      <a:ext cx="647700" cy="5143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[1/м].                                                 (4.12)</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4.3.4 Характеристическое сопротивление трубопровода определяют по формуле:</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трубопровода, длина которого превышает длину защитной зоны единичной установки электрохимической защиты:</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38200" cy="266700"/>
            <wp:effectExtent l="0" t="0" r="0" b="0"/>
            <wp:docPr id="8" name="Рисунок 8" descr="http://www.tehlit.ru/1lib_norma_doc/41/41925/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hlit.ru/1lib_norma_doc/41/41925/x016.gif"/>
                    <pic:cNvPicPr>
                      <a:picLocks noChangeAspect="1" noChangeArrowheads="1"/>
                    </pic:cNvPicPr>
                  </pic:nvPicPr>
                  <pic:blipFill>
                    <a:blip r:embed="rId53"/>
                    <a:srcRect/>
                    <a:stretch>
                      <a:fillRect/>
                    </a:stretch>
                  </pic:blipFill>
                  <pic:spPr bwMode="auto">
                    <a:xfrm>
                      <a:off x="0" y="0"/>
                      <a:ext cx="838200"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w:t>
      </w:r>
      <w:ins w:id="12" w:author="%D0%90%D0%BB%D0%B5%D0%BA%D1%81%D0%B0%D0%BD%D0%B4%D1%80" w:date="2004-03-18T22:44: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(4.13)</w:t>
      </w:r>
    </w:p>
    <w:p w:rsidR="00545180" w:rsidRPr="00545180" w:rsidRDefault="00545180" w:rsidP="00545180">
      <w:pPr>
        <w:spacing w:after="0" w:line="240" w:lineRule="auto"/>
        <w:ind w:left="624" w:hanging="34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трубопровода, длина которого меньше длины защитной зоны единичной установки электрохимической защиты:</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1495425" cy="266700"/>
            <wp:effectExtent l="0" t="0" r="0" b="0"/>
            <wp:docPr id="9" name="Рисунок 9" descr="http://www.tehlit.ru/1lib_norma_doc/41/41925/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hlit.ru/1lib_norma_doc/41/41925/x018.gif"/>
                    <pic:cNvPicPr>
                      <a:picLocks noChangeAspect="1" noChangeArrowheads="1"/>
                    </pic:cNvPicPr>
                  </pic:nvPicPr>
                  <pic:blipFill>
                    <a:blip r:embed="rId54"/>
                    <a:srcRect/>
                    <a:stretch>
                      <a:fillRect/>
                    </a:stretch>
                  </pic:blipFill>
                  <pic:spPr bwMode="auto">
                    <a:xfrm>
                      <a:off x="0" y="0"/>
                      <a:ext cx="1495425"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(4.14)</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lang w:eastAsia="ru-RU"/>
        </w:rPr>
        <w:t> - длина трубопровода,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определении характеристического сопротивления трубопровода конечной длины (4.14) следует руководствоваться следующим правилом: за длину трубопровода необходимо принимать расстояние между предполагаемой точкой дренажа и концом трубопровода.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13" w:name="i133409"/>
      <w:r w:rsidRPr="00545180">
        <w:rPr>
          <w:rFonts w:ascii="Times New Roman" w:eastAsia="Times New Roman" w:hAnsi="Times New Roman" w:cs="Times New Roman"/>
          <w:color w:val="000000"/>
          <w:sz w:val="24"/>
          <w:szCs w:val="24"/>
          <w:lang w:eastAsia="ru-RU"/>
        </w:rPr>
        <w:t>4.3.4.1 Если точка дренажа разделяет трубопровод на плечи с различными электрическими параметрами, то характеристическое сопротивление правого (</w:t>
      </w:r>
      <w:bookmarkEnd w:id="13"/>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и левого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л</w:t>
      </w:r>
      <w:r w:rsidRPr="00545180">
        <w:rPr>
          <w:rFonts w:ascii="Times New Roman" w:eastAsia="Times New Roman" w:hAnsi="Times New Roman" w:cs="Times New Roman"/>
          <w:color w:val="000000"/>
          <w:sz w:val="24"/>
          <w:szCs w:val="24"/>
          <w:lang w:eastAsia="ru-RU"/>
        </w:rPr>
        <w:t>) плеча трубопровода будут соответственно равны:</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90600" cy="266700"/>
            <wp:effectExtent l="0" t="0" r="0" b="0"/>
            <wp:docPr id="10" name="Рисунок 10" descr="http://www.tehlit.ru/1lib_norma_doc/41/41925/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hlit.ru/1lib_norma_doc/41/41925/x020.gif"/>
                    <pic:cNvPicPr>
                      <a:picLocks noChangeAspect="1" noChangeArrowheads="1"/>
                    </pic:cNvPicPr>
                  </pic:nvPicPr>
                  <pic:blipFill>
                    <a:blip r:embed="rId55"/>
                    <a:srcRect/>
                    <a:stretch>
                      <a:fillRect/>
                    </a:stretch>
                  </pic:blipFill>
                  <pic:spPr bwMode="auto">
                    <a:xfrm>
                      <a:off x="0" y="0"/>
                      <a:ext cx="990600"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w:t>
      </w:r>
      <w:ins w:id="14" w:author="%D0%90%D0%BB%D0%B5%D0%BA%D1%81%D0%B0%D0%BD%D0%B4%D1%80" w:date="2004-03-18T22:44: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(4.15)</w:t>
      </w:r>
    </w:p>
    <w:p w:rsidR="00545180" w:rsidRPr="00545180" w:rsidRDefault="00545180" w:rsidP="00545180">
      <w:pPr>
        <w:spacing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71550" cy="266700"/>
            <wp:effectExtent l="0" t="0" r="0" b="0"/>
            <wp:docPr id="11" name="Рисунок 11" descr="http://www.tehlit.ru/1lib_norma_doc/41/41925/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hlit.ru/1lib_norma_doc/41/41925/x022.gif"/>
                    <pic:cNvPicPr>
                      <a:picLocks noChangeAspect="1" noChangeArrowheads="1"/>
                    </pic:cNvPicPr>
                  </pic:nvPicPr>
                  <pic:blipFill>
                    <a:blip r:embed="rId56"/>
                    <a:srcRect/>
                    <a:stretch>
                      <a:fillRect/>
                    </a:stretch>
                  </pic:blipFill>
                  <pic:spPr bwMode="auto">
                    <a:xfrm>
                      <a:off x="0" y="0"/>
                      <a:ext cx="971550"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(4.16)</w:t>
      </w:r>
    </w:p>
    <w:p w:rsidR="00545180" w:rsidRPr="00545180" w:rsidRDefault="00545180" w:rsidP="00545180">
      <w:pPr>
        <w:spacing w:after="0" w:line="240" w:lineRule="auto"/>
        <w:ind w:left="1638" w:hanging="163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тп</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тл</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продольное сопротивление, соответственно, правого и левого плеч трубопровода, Ом·м;</w:t>
      </w:r>
    </w:p>
    <w:p w:rsidR="00545180" w:rsidRPr="00545180" w:rsidRDefault="00545180" w:rsidP="00545180">
      <w:pPr>
        <w:spacing w:after="0" w:line="240" w:lineRule="auto"/>
        <w:ind w:left="1638" w:hanging="117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пп</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пл</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переходное сопротивление, соответственно, правого и левого плеч трубопровода, 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4.3.4.2 Входное сопротивление трубопровода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w:t>
      </w:r>
      <w:r w:rsidRPr="00545180">
        <w:rPr>
          <w:rFonts w:ascii="Times New Roman" w:eastAsia="Times New Roman" w:hAnsi="Times New Roman" w:cs="Times New Roman"/>
          <w:color w:val="000000"/>
          <w:sz w:val="24"/>
          <w:szCs w:val="24"/>
          <w:lang w:eastAsia="ru-RU"/>
        </w:rPr>
        <w:t> в случае по п. </w:t>
      </w:r>
      <w:hyperlink r:id="rId57" w:anchor="i133409" w:tooltip="Пункт 4.3.4.1" w:history="1">
        <w:r w:rsidRPr="00545180">
          <w:rPr>
            <w:rFonts w:ascii="Times New Roman" w:eastAsia="Times New Roman" w:hAnsi="Times New Roman" w:cs="Times New Roman"/>
            <w:color w:val="0000FF"/>
            <w:sz w:val="24"/>
            <w:szCs w:val="24"/>
            <w:u w:val="single"/>
            <w:lang w:eastAsia="ru-RU"/>
          </w:rPr>
          <w:t>4.3.4.1</w:t>
        </w:r>
      </w:hyperlink>
      <w:r w:rsidRPr="00545180">
        <w:rPr>
          <w:rFonts w:ascii="Times New Roman" w:eastAsia="Times New Roman" w:hAnsi="Times New Roman" w:cs="Times New Roman"/>
          <w:color w:val="000000"/>
          <w:sz w:val="24"/>
          <w:szCs w:val="24"/>
          <w:lang w:eastAsia="ru-RU"/>
        </w:rPr>
        <w:t> определяют выражением:</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14400" cy="428625"/>
            <wp:effectExtent l="0" t="0" r="0" b="0"/>
            <wp:docPr id="12" name="Рисунок 12" descr="http://www.tehlit.ru/1lib_norma_doc/41/41925/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hlit.ru/1lib_norma_doc/41/41925/x024.gif"/>
                    <pic:cNvPicPr>
                      <a:picLocks noChangeAspect="1" noChangeArrowheads="1"/>
                    </pic:cNvPicPr>
                  </pic:nvPicPr>
                  <pic:blipFill>
                    <a:blip r:embed="rId58"/>
                    <a:srcRect/>
                    <a:stretch>
                      <a:fillRect/>
                    </a:stretch>
                  </pic:blipFill>
                  <pic:spPr bwMode="auto">
                    <a:xfrm>
                      <a:off x="0" y="0"/>
                      <a:ext cx="91440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(4.17)</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4.3.4.3 Если характеристическое сопротивление правого и левого плеч трубопровода одинаково, то входное сопротивление будет равно:</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71550" cy="438150"/>
            <wp:effectExtent l="19050" t="0" r="0" b="0"/>
            <wp:docPr id="13" name="Рисунок 13" descr="http://www.tehlit.ru/1lib_norma_doc/41/41925/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hlit.ru/1lib_norma_doc/41/41925/x026.gif"/>
                    <pic:cNvPicPr>
                      <a:picLocks noChangeAspect="1" noChangeArrowheads="1"/>
                    </pic:cNvPicPr>
                  </pic:nvPicPr>
                  <pic:blipFill>
                    <a:blip r:embed="rId59"/>
                    <a:srcRect/>
                    <a:stretch>
                      <a:fillRect/>
                    </a:stretch>
                  </pic:blipFill>
                  <pic:spPr bwMode="auto">
                    <a:xfrm>
                      <a:off x="0" y="0"/>
                      <a:ext cx="97155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(4.18)</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4.3.4.4 Величина входного сопротивления в значительной степени определяет силу тока катодной установки. С увеличением величины этих сопротивлений сила тока катодной установки уменьшается.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4.3.4.5 Входное сопротивление трубопровода как функцию времени эксплуатации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следует определять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390650" cy="400050"/>
            <wp:effectExtent l="0" t="0" r="0" b="0"/>
            <wp:docPr id="14" name="Рисунок 14" descr="http://www.tehlit.ru/1lib_norma_doc/41/41925/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hlit.ru/1lib_norma_doc/41/41925/x028.gif"/>
                    <pic:cNvPicPr>
                      <a:picLocks noChangeAspect="1" noChangeArrowheads="1"/>
                    </pic:cNvPicPr>
                  </pic:nvPicPr>
                  <pic:blipFill>
                    <a:blip r:embed="rId60"/>
                    <a:srcRect/>
                    <a:stretch>
                      <a:fillRect/>
                    </a:stretch>
                  </pic:blipFill>
                  <pic:spPr bwMode="auto">
                    <a:xfrm>
                      <a:off x="0" y="0"/>
                      <a:ext cx="1390650" cy="4000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(4.19)</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или приближенно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втн</w:t>
      </w:r>
      <w:r w:rsidRPr="00545180">
        <w:rPr>
          <w:rFonts w:ascii="Times New Roman" w:eastAsia="Times New Roman" w:hAnsi="Times New Roman" w:cs="Times New Roman"/>
          <w:i/>
          <w:iCs/>
          <w:color w:val="000000"/>
          <w:sz w:val="24"/>
          <w:szCs w:val="24"/>
          <w:lang w:eastAsia="ru-RU"/>
        </w:rPr>
        <w:t>·е</w:t>
      </w:r>
      <w:r w:rsidRPr="00545180">
        <w:rPr>
          <w:rFonts w:ascii="Times New Roman" w:eastAsia="Times New Roman" w:hAnsi="Times New Roman" w:cs="Times New Roman"/>
          <w:color w:val="000000"/>
          <w:sz w:val="24"/>
          <w:szCs w:val="24"/>
          <w:vertAlign w:val="superscript"/>
          <w:lang w:eastAsia="ru-RU"/>
        </w:rPr>
        <w:t>-γ</w:t>
      </w:r>
      <w:r w:rsidRPr="00545180">
        <w:rPr>
          <w:rFonts w:ascii="Times New Roman" w:eastAsia="Times New Roman" w:hAnsi="Times New Roman" w:cs="Times New Roman"/>
          <w:i/>
          <w:iCs/>
          <w:color w:val="000000"/>
          <w:sz w:val="24"/>
          <w:szCs w:val="24"/>
          <w:vertAlign w:val="superscript"/>
          <w:lang w:eastAsia="ru-RU"/>
        </w:rPr>
        <w:t>·t/</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[Ом],                                         (4.20)</w:t>
      </w:r>
    </w:p>
    <w:p w:rsidR="00545180" w:rsidRPr="00545180" w:rsidRDefault="00545180" w:rsidP="00545180">
      <w:pPr>
        <w:spacing w:after="0" w:line="240" w:lineRule="auto"/>
        <w:ind w:left="1404" w:hanging="140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втн</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входное сопротивление трубопровода в начальный период эксплуатации, Ом;</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314450" cy="400050"/>
            <wp:effectExtent l="0" t="0" r="0" b="0"/>
            <wp:docPr id="15" name="Рисунок 15" descr="http://www.tehlit.ru/1lib_norma_doc/41/41925/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hlit.ru/1lib_norma_doc/41/41925/x030.gif"/>
                    <pic:cNvPicPr>
                      <a:picLocks noChangeAspect="1" noChangeArrowheads="1"/>
                    </pic:cNvPicPr>
                  </pic:nvPicPr>
                  <pic:blipFill>
                    <a:blip r:embed="rId61"/>
                    <a:srcRect/>
                    <a:stretch>
                      <a:fillRect/>
                    </a:stretch>
                  </pic:blipFill>
                  <pic:spPr bwMode="auto">
                    <a:xfrm>
                      <a:off x="0" y="0"/>
                      <a:ext cx="1314450" cy="4000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(4.21)</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4.3.5 Коэффициент, характеризующий скорость изменения сопротивления изоляции во времени, для реконструируемых и вновь строящихся трубопроводов определяют из таблицы </w:t>
      </w:r>
      <w:hyperlink r:id="rId62" w:anchor="i146383" w:tooltip="Таблица 4.5" w:history="1">
        <w:r w:rsidRPr="00545180">
          <w:rPr>
            <w:rFonts w:ascii="Times New Roman" w:eastAsia="Times New Roman" w:hAnsi="Times New Roman" w:cs="Times New Roman"/>
            <w:color w:val="0000FF"/>
            <w:sz w:val="24"/>
            <w:szCs w:val="24"/>
            <w:u w:val="single"/>
            <w:lang w:eastAsia="ru-RU"/>
          </w:rPr>
          <w:t>4.5</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4.5</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Коэффициент, характеризующий скорость изменения сопротивления изоляции во времени</w:t>
      </w:r>
    </w:p>
    <w:tbl>
      <w:tblPr>
        <w:tblW w:w="5000" w:type="pct"/>
        <w:jc w:val="center"/>
        <w:shd w:val="clear" w:color="auto" w:fill="FFFFFF"/>
        <w:tblCellMar>
          <w:left w:w="0" w:type="dxa"/>
          <w:right w:w="0" w:type="dxa"/>
        </w:tblCellMar>
        <w:tblLook w:val="04A0"/>
      </w:tblPr>
      <w:tblGrid>
        <w:gridCol w:w="7130"/>
        <w:gridCol w:w="2281"/>
      </w:tblGrid>
      <w:tr w:rsidR="00545180" w:rsidRPr="00545180" w:rsidTr="00545180">
        <w:trPr>
          <w:tblHeader/>
          <w:jc w:val="center"/>
        </w:trPr>
        <w:tc>
          <w:tcPr>
            <w:tcW w:w="3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15" w:name="i146383"/>
            <w:r w:rsidRPr="00545180">
              <w:rPr>
                <w:rFonts w:ascii="Times New Roman" w:eastAsia="Times New Roman" w:hAnsi="Times New Roman" w:cs="Times New Roman"/>
                <w:sz w:val="20"/>
                <w:szCs w:val="20"/>
                <w:lang w:eastAsia="ru-RU"/>
              </w:rPr>
              <w:t>Тип изоляционного покрытия</w:t>
            </w:r>
            <w:bookmarkEnd w:id="15"/>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Коэффициент,</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γ, 1/год</w:t>
            </w:r>
          </w:p>
        </w:tc>
      </w:tr>
      <w:tr w:rsidR="00545180" w:rsidRPr="00545180" w:rsidTr="00545180">
        <w:trPr>
          <w:jc w:val="center"/>
        </w:trPr>
        <w:tc>
          <w:tcPr>
            <w:tcW w:w="3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lastRenderedPageBreak/>
              <w:t>Трех</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двухслойное полимерное покрытие на основе термореактивных смол и пол</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олеф</w:t>
            </w:r>
            <w:r w:rsidRPr="00545180">
              <w:rPr>
                <w:rFonts w:ascii="Times New Roman" w:eastAsia="Times New Roman" w:hAnsi="Times New Roman" w:cs="Times New Roman"/>
                <w:sz w:val="20"/>
                <w:szCs w:val="20"/>
                <w:lang w:eastAsia="ru-RU"/>
              </w:rPr>
              <w:t>ин</w:t>
            </w: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покрытие на основе термоуса</w:t>
            </w:r>
            <w:r w:rsidRPr="00545180">
              <w:rPr>
                <w:rFonts w:ascii="Times New Roman" w:eastAsia="Times New Roman" w:hAnsi="Times New Roman" w:cs="Times New Roman"/>
                <w:sz w:val="20"/>
                <w:szCs w:val="20"/>
                <w:lang w:eastAsia="ru-RU"/>
              </w:rPr>
              <w:t>жи</w:t>
            </w:r>
            <w:r w:rsidRPr="00545180">
              <w:rPr>
                <w:rFonts w:ascii="Times New Roman" w:eastAsia="Times New Roman" w:hAnsi="Times New Roman" w:cs="Times New Roman"/>
                <w:color w:val="000000"/>
                <w:sz w:val="20"/>
                <w:szCs w:val="20"/>
                <w:lang w:eastAsia="ru-RU"/>
              </w:rPr>
              <w:t>ва</w:t>
            </w:r>
            <w:r w:rsidRPr="00545180">
              <w:rPr>
                <w:rFonts w:ascii="Times New Roman" w:eastAsia="Times New Roman" w:hAnsi="Times New Roman" w:cs="Times New Roman"/>
                <w:sz w:val="20"/>
                <w:szCs w:val="20"/>
                <w:lang w:eastAsia="ru-RU"/>
              </w:rPr>
              <w:t>ющи</w:t>
            </w:r>
            <w:r w:rsidRPr="00545180">
              <w:rPr>
                <w:rFonts w:ascii="Times New Roman" w:eastAsia="Times New Roman" w:hAnsi="Times New Roman" w:cs="Times New Roman"/>
                <w:color w:val="000000"/>
                <w:sz w:val="20"/>
                <w:szCs w:val="20"/>
                <w:lang w:eastAsia="ru-RU"/>
              </w:rPr>
              <w:t>хся материалов</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0,05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06</w:t>
            </w:r>
          </w:p>
        </w:tc>
      </w:tr>
      <w:tr w:rsidR="00545180" w:rsidRPr="00545180" w:rsidTr="00545180">
        <w:trPr>
          <w:jc w:val="center"/>
        </w:trPr>
        <w:tc>
          <w:tcPr>
            <w:tcW w:w="3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Все остальные покрытия кроме мастичн</w:t>
            </w:r>
            <w:r w:rsidRPr="00545180">
              <w:rPr>
                <w:rFonts w:ascii="Times New Roman" w:eastAsia="Times New Roman" w:hAnsi="Times New Roman" w:cs="Times New Roman"/>
                <w:sz w:val="20"/>
                <w:szCs w:val="20"/>
                <w:lang w:eastAsia="ru-RU"/>
              </w:rPr>
              <w:t>ы</w:t>
            </w:r>
            <w:r w:rsidRPr="00545180">
              <w:rPr>
                <w:rFonts w:ascii="Times New Roman" w:eastAsia="Times New Roman" w:hAnsi="Times New Roman" w:cs="Times New Roman"/>
                <w:color w:val="000000"/>
                <w:sz w:val="20"/>
                <w:szCs w:val="20"/>
                <w:lang w:eastAsia="ru-RU"/>
              </w:rPr>
              <w:t>х и полимерно-битумных</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07</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09</w:t>
            </w:r>
          </w:p>
        </w:tc>
      </w:tr>
      <w:tr w:rsidR="00545180" w:rsidRPr="00545180" w:rsidTr="00545180">
        <w:trPr>
          <w:jc w:val="center"/>
        </w:trPr>
        <w:tc>
          <w:tcPr>
            <w:tcW w:w="3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Мастичные и полимерно-битумные покрытия</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- 0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125</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4.3.6 Коэффициент, характеризующий скорость изменения сопротивления изоляции во времени, для действующих трубопроводов определяют по параметрам катодной защиты. При этом строят график </w:t>
      </w:r>
      <w:r w:rsidRPr="00545180">
        <w:rPr>
          <w:rFonts w:ascii="Times New Roman" w:eastAsia="Times New Roman" w:hAnsi="Times New Roman" w:cs="Times New Roman"/>
          <w:i/>
          <w:iCs/>
          <w:color w:val="000000"/>
          <w:sz w:val="24"/>
          <w:szCs w:val="24"/>
          <w:lang w:eastAsia="ru-RU"/>
        </w:rPr>
        <w:t>ln</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f</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в полулогарифмическом масштабе (рисунок </w:t>
      </w:r>
      <w:hyperlink r:id="rId63" w:anchor="i153508" w:tooltip="Рисунок 4.1" w:history="1">
        <w:r w:rsidRPr="00545180">
          <w:rPr>
            <w:rFonts w:ascii="Times New Roman" w:eastAsia="Times New Roman" w:hAnsi="Times New Roman" w:cs="Times New Roman"/>
            <w:color w:val="0000FF"/>
            <w:sz w:val="24"/>
            <w:szCs w:val="24"/>
            <w:u w:val="single"/>
            <w:lang w:eastAsia="ru-RU"/>
          </w:rPr>
          <w:t>4.1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После нанесения данных измерений силы тока установки катодной защиты за весь период эксплуатации ЭХЗ на график проводится усредняющая эти данные прямая линия. Расчет коэффициента γ проводится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43000" cy="428625"/>
            <wp:effectExtent l="0" t="0" r="0" b="0"/>
            <wp:docPr id="16" name="Рисунок 16" descr="http://www.tehlit.ru/1lib_norma_doc/41/41925/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hlit.ru/1lib_norma_doc/41/41925/x032.gif"/>
                    <pic:cNvPicPr>
                      <a:picLocks noChangeAspect="1" noChangeArrowheads="1"/>
                    </pic:cNvPicPr>
                  </pic:nvPicPr>
                  <pic:blipFill>
                    <a:blip r:embed="rId64"/>
                    <a:srcRect/>
                    <a:stretch>
                      <a:fillRect/>
                    </a:stretch>
                  </pic:blipFill>
                  <pic:spPr bwMode="auto">
                    <a:xfrm>
                      <a:off x="0" y="0"/>
                      <a:ext cx="1143000" cy="428625"/>
                    </a:xfrm>
                    <a:prstGeom prst="rect">
                      <a:avLst/>
                    </a:prstGeom>
                    <a:noFill/>
                    <a:ln w="9525">
                      <a:noFill/>
                      <a:miter lim="800000"/>
                      <a:headEnd/>
                      <a:tailEnd/>
                    </a:ln>
                  </pic:spPr>
                </pic:pic>
              </a:graphicData>
            </a:graphic>
          </wp:inline>
        </w:drawing>
      </w:r>
      <w:ins w:id="16" w:author="%D0%90%D0%BB%D0%B5%D0%BA%D1%81%D0%B0%D0%BD%D0%B4%D1%80" w:date="2004-03-18T23:02: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(4.22)</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график </w:t>
      </w:r>
      <w:r w:rsidRPr="00545180">
        <w:rPr>
          <w:rFonts w:ascii="Times New Roman" w:eastAsia="Times New Roman" w:hAnsi="Times New Roman" w:cs="Times New Roman"/>
          <w:i/>
          <w:iCs/>
          <w:color w:val="000000"/>
          <w:sz w:val="24"/>
          <w:szCs w:val="24"/>
          <w:lang w:eastAsia="ru-RU"/>
        </w:rPr>
        <w:t>ln</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f</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color w:val="000000"/>
          <w:sz w:val="24"/>
          <w:szCs w:val="24"/>
          <w:lang w:eastAsia="ru-RU"/>
        </w:rPr>
        <w:t>) строится для суммарного значения силы тока нескольких установок катодной защиты, то полученный коэффициент γ распространяется на весь участок, защищаемый этими катодными установками.</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17" w:name="i153508"/>
      <w:r>
        <w:rPr>
          <w:rFonts w:ascii="Times New Roman" w:eastAsia="Times New Roman" w:hAnsi="Times New Roman" w:cs="Times New Roman"/>
          <w:noProof/>
          <w:color w:val="000000"/>
          <w:sz w:val="24"/>
          <w:szCs w:val="24"/>
          <w:lang w:eastAsia="ru-RU"/>
        </w:rPr>
        <w:drawing>
          <wp:inline distT="0" distB="0" distL="0" distR="0">
            <wp:extent cx="3638550" cy="2466975"/>
            <wp:effectExtent l="19050" t="0" r="0" b="0"/>
            <wp:docPr id="17" name="Рисунок 17" descr="http://www.tehlit.ru/1lib_norma_doc/41/41925/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hlit.ru/1lib_norma_doc/41/41925/x034.gif"/>
                    <pic:cNvPicPr>
                      <a:picLocks noChangeAspect="1" noChangeArrowheads="1"/>
                    </pic:cNvPicPr>
                  </pic:nvPicPr>
                  <pic:blipFill>
                    <a:blip r:embed="rId65"/>
                    <a:srcRect/>
                    <a:stretch>
                      <a:fillRect/>
                    </a:stretch>
                  </pic:blipFill>
                  <pic:spPr bwMode="auto">
                    <a:xfrm>
                      <a:off x="0" y="0"/>
                      <a:ext cx="3638550" cy="2466975"/>
                    </a:xfrm>
                    <a:prstGeom prst="rect">
                      <a:avLst/>
                    </a:prstGeom>
                    <a:noFill/>
                    <a:ln w="9525">
                      <a:noFill/>
                      <a:miter lim="800000"/>
                      <a:headEnd/>
                      <a:tailEnd/>
                    </a:ln>
                  </pic:spPr>
                </pic:pic>
              </a:graphicData>
            </a:graphic>
          </wp:inline>
        </w:drawing>
      </w:r>
      <w:bookmarkEnd w:id="17"/>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4.1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График зависимости защитной силы тока от времени (к определению коэффициента старения изоляции трубопроводов)</w:t>
      </w:r>
    </w:p>
    <w:p w:rsidR="00545180" w:rsidRPr="00545180" w:rsidRDefault="00545180" w:rsidP="00545180">
      <w:pPr>
        <w:keepNext/>
        <w:spacing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18" w:name="i161776"/>
      <w:r w:rsidRPr="00545180">
        <w:rPr>
          <w:rFonts w:ascii="Times New Roman" w:eastAsia="Times New Roman" w:hAnsi="Times New Roman" w:cs="Times New Roman"/>
          <w:b/>
          <w:bCs/>
          <w:color w:val="000000"/>
          <w:kern w:val="36"/>
          <w:sz w:val="24"/>
          <w:szCs w:val="24"/>
          <w:lang w:eastAsia="ru-RU"/>
        </w:rPr>
        <w:t>5 Расчет параметров установок катодной защиты трубопроводов</w:t>
      </w:r>
      <w:bookmarkEnd w:id="18"/>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 Исходными данными для расчета и проектирования установок катодной защиты, кроме данных, указанных в разделе </w:t>
      </w:r>
      <w:hyperlink r:id="rId66" w:anchor="i72302" w:tooltip="Раздел 4" w:history="1">
        <w:r w:rsidRPr="00545180">
          <w:rPr>
            <w:rFonts w:ascii="Times New Roman" w:eastAsia="Times New Roman" w:hAnsi="Times New Roman" w:cs="Times New Roman"/>
            <w:color w:val="0000FF"/>
            <w:sz w:val="24"/>
            <w:szCs w:val="24"/>
            <w:u w:val="single"/>
            <w:lang w:eastAsia="ru-RU"/>
          </w:rPr>
          <w:t>4</w:t>
        </w:r>
      </w:hyperlink>
      <w:r w:rsidRPr="00545180">
        <w:rPr>
          <w:rFonts w:ascii="Times New Roman" w:eastAsia="Times New Roman" w:hAnsi="Times New Roman" w:cs="Times New Roman"/>
          <w:color w:val="000000"/>
          <w:sz w:val="24"/>
          <w:szCs w:val="24"/>
          <w:lang w:eastAsia="ru-RU"/>
        </w:rPr>
        <w:t>, являются: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удельное электрическое сопротивление грунта в поле токов катодной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удельное электрическое сопротивление грунта в месте установки анодного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наличие и место расположения относительно трассы источников энергоснабжения с целью выбора месторасположения установок катодной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5.2 Основными параметрами катодной защиты являются сила тока установки катодной защиты (УКЗ) и длина защитной зоны, создаваемая этой установкой.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5.3 На основании рассчитанных электрических параметров трубопровода определяют тип и мощность катодных преобразователей, тип и количество анодных заземлений, их удаление от защищаемых объектов, а также выбирают месторасположение УКЗ.</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5.4 При расчете параметров УКЗ необходимо учитывать изменение переходного сопротивления труба-земля во времени. При этом расчет выполняют на начальный и конечный (10 или 15 лет) срок службы УКЗ.</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5.5 Расчет параметров УКЗ сводится к определению количества и мощности катодных станций на трубопроводе.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Мощность катодных станций зависит, в основном, от величины силы защитного тока и сопротивления анодного заземления, количество определяется длиной защитной зоны этих станций.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5.6 Длину защитной зоны катодной установки на конечный период эксплуатации находят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19" w:name="i175630"/>
      <w:r>
        <w:rPr>
          <w:rFonts w:ascii="Times New Roman" w:eastAsia="Times New Roman" w:hAnsi="Times New Roman" w:cs="Times New Roman"/>
          <w:noProof/>
          <w:color w:val="000000"/>
          <w:sz w:val="24"/>
          <w:szCs w:val="24"/>
          <w:vertAlign w:val="subscript"/>
          <w:lang w:eastAsia="ru-RU"/>
        </w:rPr>
        <w:drawing>
          <wp:inline distT="0" distB="0" distL="0" distR="0">
            <wp:extent cx="2619375" cy="628650"/>
            <wp:effectExtent l="0" t="0" r="9525" b="0"/>
            <wp:docPr id="18" name="Рисунок 18" descr="http://www.tehlit.ru/1lib_norma_doc/41/41925/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hlit.ru/1lib_norma_doc/41/41925/x036.gif"/>
                    <pic:cNvPicPr>
                      <a:picLocks noChangeAspect="1" noChangeArrowheads="1"/>
                    </pic:cNvPicPr>
                  </pic:nvPicPr>
                  <pic:blipFill>
                    <a:blip r:embed="rId67"/>
                    <a:srcRect/>
                    <a:stretch>
                      <a:fillRect/>
                    </a:stretch>
                  </pic:blipFill>
                  <pic:spPr bwMode="auto">
                    <a:xfrm>
                      <a:off x="0" y="0"/>
                      <a:ext cx="2619375" cy="628650"/>
                    </a:xfrm>
                    <a:prstGeom prst="rect">
                      <a:avLst/>
                    </a:prstGeom>
                    <a:noFill/>
                    <a:ln w="9525">
                      <a:noFill/>
                      <a:miter lim="800000"/>
                      <a:headEnd/>
                      <a:tailEnd/>
                    </a:ln>
                  </pic:spPr>
                </pic:pic>
              </a:graphicData>
            </a:graphic>
          </wp:inline>
        </w:drawing>
      </w:r>
      <w:bookmarkEnd w:id="19"/>
      <w:r w:rsidRPr="00545180">
        <w:rPr>
          <w:rFonts w:ascii="Times New Roman" w:eastAsia="Times New Roman" w:hAnsi="Times New Roman" w:cs="Times New Roman"/>
          <w:color w:val="000000"/>
          <w:sz w:val="24"/>
          <w:szCs w:val="24"/>
          <w:lang w:eastAsia="ru-RU"/>
        </w:rPr>
        <w:t> [м],                        (5.1)</w:t>
      </w:r>
    </w:p>
    <w:p w:rsidR="00545180" w:rsidRPr="00545180" w:rsidRDefault="00545180" w:rsidP="00545180">
      <w:pPr>
        <w:spacing w:after="0" w:line="240" w:lineRule="auto"/>
        <w:ind w:left="1170" w:hanging="117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тзм</w:t>
      </w:r>
      <w:r w:rsidRPr="00545180">
        <w:rPr>
          <w:rFonts w:ascii="Times New Roman" w:eastAsia="Times New Roman" w:hAnsi="Times New Roman" w:cs="Times New Roman"/>
          <w:color w:val="000000"/>
          <w:sz w:val="24"/>
          <w:szCs w:val="24"/>
          <w:lang w:eastAsia="ru-RU"/>
        </w:rPr>
        <w:t>   - минимальное смещение (по абсолютной величине) разности потенциалов труба-земля, В;</w:t>
      </w:r>
    </w:p>
    <w:p w:rsidR="00545180" w:rsidRPr="00545180" w:rsidRDefault="00545180" w:rsidP="00545180">
      <w:pPr>
        <w:spacing w:after="0" w:line="240" w:lineRule="auto"/>
        <w:ind w:left="1170" w:hanging="78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тзо</w:t>
      </w:r>
      <w:r w:rsidRPr="00545180">
        <w:rPr>
          <w:rFonts w:ascii="Times New Roman" w:eastAsia="Times New Roman" w:hAnsi="Times New Roman" w:cs="Times New Roman"/>
          <w:color w:val="000000"/>
          <w:sz w:val="24"/>
          <w:szCs w:val="24"/>
          <w:lang w:eastAsia="ru-RU"/>
        </w:rPr>
        <w:t>   - смещение разности потенциалов в точке дренажа, В;</w:t>
      </w:r>
    </w:p>
    <w:p w:rsidR="00545180" w:rsidRPr="00545180" w:rsidRDefault="00545180" w:rsidP="00545180">
      <w:pPr>
        <w:spacing w:after="0" w:line="240" w:lineRule="auto"/>
        <w:ind w:left="1170"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 коэффициент, учитывающий взаимовлияние соседних катодных установок (для одиночной УКЗ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 1; для УКЗ, работающей рядом с соседними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 0,5);</w:t>
      </w:r>
    </w:p>
    <w:p w:rsidR="00545180" w:rsidRPr="00545180" w:rsidRDefault="00545180" w:rsidP="00545180">
      <w:pPr>
        <w:spacing w:after="0" w:line="240" w:lineRule="auto"/>
        <w:ind w:left="1170"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y   </w:t>
      </w:r>
      <w:r w:rsidRPr="00545180">
        <w:rPr>
          <w:rFonts w:ascii="Times New Roman" w:eastAsia="Times New Roman" w:hAnsi="Times New Roman" w:cs="Times New Roman"/>
          <w:color w:val="000000"/>
          <w:sz w:val="24"/>
          <w:szCs w:val="24"/>
          <w:lang w:eastAsia="ru-RU"/>
        </w:rPr>
        <w:t>- расстояние между трубопроводом и анодным заземлением, м;</w:t>
      </w:r>
    </w:p>
    <w:p w:rsidR="00545180" w:rsidRPr="00545180" w:rsidRDefault="00545180" w:rsidP="00545180">
      <w:pPr>
        <w:spacing w:after="0" w:line="240" w:lineRule="auto"/>
        <w:ind w:left="1170"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удельное электрическое сопротивление земли в поле токов катодной защиты, 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Уравнение (</w:t>
      </w:r>
      <w:hyperlink r:id="rId68" w:anchor="i175630" w:tooltip="Уравнение 5.1" w:history="1">
        <w:r w:rsidRPr="00545180">
          <w:rPr>
            <w:rFonts w:ascii="Times New Roman" w:eastAsia="Times New Roman" w:hAnsi="Times New Roman" w:cs="Times New Roman"/>
            <w:color w:val="0000FF"/>
            <w:sz w:val="24"/>
            <w:szCs w:val="24"/>
            <w:u w:val="single"/>
            <w:lang w:eastAsia="ru-RU"/>
          </w:rPr>
          <w:t>5.1</w:t>
        </w:r>
      </w:hyperlink>
      <w:r w:rsidRPr="00545180">
        <w:rPr>
          <w:rFonts w:ascii="Times New Roman" w:eastAsia="Times New Roman" w:hAnsi="Times New Roman" w:cs="Times New Roman"/>
          <w:color w:val="000000"/>
          <w:sz w:val="24"/>
          <w:szCs w:val="24"/>
          <w:lang w:eastAsia="ru-RU"/>
        </w:rPr>
        <w:t>) решают методом последовательного приближения. Начальное значение определяют без учета члена </w:t>
      </w:r>
      <w:r>
        <w:rPr>
          <w:rFonts w:ascii="Times New Roman" w:eastAsia="Times New Roman" w:hAnsi="Times New Roman" w:cs="Times New Roman"/>
          <w:noProof/>
          <w:color w:val="000000"/>
          <w:sz w:val="20"/>
          <w:szCs w:val="20"/>
          <w:vertAlign w:val="subscript"/>
          <w:lang w:eastAsia="ru-RU"/>
        </w:rPr>
        <w:drawing>
          <wp:inline distT="0" distB="0" distL="0" distR="0">
            <wp:extent cx="457200" cy="438150"/>
            <wp:effectExtent l="0" t="0" r="0" b="0"/>
            <wp:docPr id="19" name="Рисунок 19" descr="http://www.tehlit.ru/1lib_norma_doc/41/41925/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hlit.ru/1lib_norma_doc/41/41925/x038.gif"/>
                    <pic:cNvPicPr>
                      <a:picLocks noChangeAspect="1" noChangeArrowheads="1"/>
                    </pic:cNvPicPr>
                  </pic:nvPicPr>
                  <pic:blipFill>
                    <a:blip r:embed="rId69"/>
                    <a:srcRect/>
                    <a:stretch>
                      <a:fillRect/>
                    </a:stretch>
                  </pic:blipFill>
                  <pic:spPr bwMode="auto">
                    <a:xfrm>
                      <a:off x="0" y="0"/>
                      <a:ext cx="4572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Длина защитной зоны (с точностью до третьей значащей цифры) может быть рассчитана с помощью двух итераций.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5.7 Для определения величины </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color w:val="000000"/>
          <w:sz w:val="24"/>
          <w:szCs w:val="24"/>
          <w:lang w:eastAsia="ru-RU"/>
        </w:rPr>
        <w:t> целесообразно пользоваться кривой, приведенной на рисунке </w:t>
      </w:r>
      <w:hyperlink r:id="rId70" w:anchor="i194649" w:tooltip="Рисунок 5.1" w:history="1">
        <w:r w:rsidRPr="00545180">
          <w:rPr>
            <w:rFonts w:ascii="Times New Roman" w:eastAsia="Times New Roman" w:hAnsi="Times New Roman" w:cs="Times New Roman"/>
            <w:color w:val="0000FF"/>
            <w:sz w:val="24"/>
            <w:szCs w:val="24"/>
            <w:u w:val="single"/>
            <w:lang w:eastAsia="ru-RU"/>
          </w:rPr>
          <w:t>5.1</w:t>
        </w:r>
      </w:hyperlink>
      <w:r w:rsidRPr="00545180">
        <w:rPr>
          <w:rFonts w:ascii="Times New Roman" w:eastAsia="Times New Roman" w:hAnsi="Times New Roman" w:cs="Times New Roman"/>
          <w:color w:val="000000"/>
          <w:sz w:val="24"/>
          <w:szCs w:val="24"/>
          <w:lang w:eastAsia="ru-RU"/>
        </w:rPr>
        <w:t>. По оси абсцисс отложено произведение входного сопротивления трубопровода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на расстояние между трубопроводом и анодным заземлением (</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color w:val="000000"/>
          <w:sz w:val="24"/>
          <w:szCs w:val="24"/>
          <w:lang w:eastAsia="ru-RU"/>
        </w:rPr>
        <w:t>), условно обозначенное через </w:t>
      </w:r>
      <w:r w:rsidRPr="00545180">
        <w:rPr>
          <w:rFonts w:ascii="Times New Roman" w:eastAsia="Times New Roman" w:hAnsi="Times New Roman" w:cs="Times New Roman"/>
          <w:i/>
          <w:iCs/>
          <w:color w:val="000000"/>
          <w:sz w:val="24"/>
          <w:szCs w:val="24"/>
          <w:lang w:eastAsia="ru-RU"/>
        </w:rPr>
        <w:t>P</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P</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Зная ρ</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находят по номограмме величину </w:t>
      </w:r>
      <w:r w:rsidRPr="00545180">
        <w:rPr>
          <w:rFonts w:ascii="Times New Roman" w:eastAsia="Times New Roman" w:hAnsi="Times New Roman" w:cs="Times New Roman"/>
          <w:i/>
          <w:iCs/>
          <w:color w:val="000000"/>
          <w:sz w:val="24"/>
          <w:szCs w:val="24"/>
          <w:lang w:eastAsia="ru-RU"/>
        </w:rPr>
        <w:t>P</w:t>
      </w:r>
      <w:r w:rsidRPr="00545180">
        <w:rPr>
          <w:rFonts w:ascii="Times New Roman" w:eastAsia="Times New Roman" w:hAnsi="Times New Roman" w:cs="Times New Roman"/>
          <w:color w:val="000000"/>
          <w:sz w:val="24"/>
          <w:szCs w:val="24"/>
          <w:lang w:eastAsia="ru-RU"/>
        </w:rPr>
        <w:t>. Затем расстояние между трубопроводом и анодным заземлением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20" w:name="i182713"/>
      <w:r w:rsidRPr="00545180">
        <w:rPr>
          <w:rFonts w:ascii="Times New Roman" w:eastAsia="Times New Roman" w:hAnsi="Times New Roman" w:cs="Times New Roman"/>
          <w:i/>
          <w:iCs/>
          <w:color w:val="000000"/>
          <w:sz w:val="24"/>
          <w:szCs w:val="24"/>
          <w:lang w:eastAsia="ru-RU"/>
        </w:rPr>
        <w:t>y</w:t>
      </w:r>
      <w:bookmarkEnd w:id="20"/>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P</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м</w:t>
      </w:r>
      <w:r w:rsidRPr="00545180">
        <w:rPr>
          <w:rFonts w:ascii="Times New Roman" w:eastAsia="Times New Roman" w:hAnsi="Times New Roman" w:cs="Times New Roman"/>
          <w:color w:val="000000"/>
          <w:sz w:val="24"/>
          <w:szCs w:val="24"/>
          <w:lang w:eastAsia="ru-RU"/>
        </w:rPr>
        <w:t>.                                                         (5.2)</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этом расстояние между трубопроводом и анодным заземлением определяют на конечный период работы данной катодной установки, то есть на 10 год ее эксплуатации. Поэтому в формулу (</w:t>
      </w:r>
      <w:hyperlink r:id="rId71" w:anchor="i182713" w:tooltip="Формула 5.2" w:history="1">
        <w:r w:rsidRPr="00545180">
          <w:rPr>
            <w:rFonts w:ascii="Times New Roman" w:eastAsia="Times New Roman" w:hAnsi="Times New Roman" w:cs="Times New Roman"/>
            <w:color w:val="0000FF"/>
            <w:sz w:val="24"/>
            <w:szCs w:val="24"/>
            <w:u w:val="single"/>
            <w:lang w:eastAsia="ru-RU"/>
          </w:rPr>
          <w:t>5.2</w:t>
        </w:r>
      </w:hyperlink>
      <w:r w:rsidRPr="00545180">
        <w:rPr>
          <w:rFonts w:ascii="Times New Roman" w:eastAsia="Times New Roman" w:hAnsi="Times New Roman" w:cs="Times New Roman"/>
          <w:color w:val="000000"/>
          <w:sz w:val="24"/>
          <w:szCs w:val="24"/>
          <w:lang w:eastAsia="ru-RU"/>
        </w:rPr>
        <w:t>) подставляют значение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определенное на 10 год (или больший по требованию заказчика) эксплуатации.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5.8 Силу тока катодной установки определяют на начальный и конечный период эксплуатации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33450" cy="609600"/>
            <wp:effectExtent l="19050" t="0" r="0" b="0"/>
            <wp:docPr id="20" name="Рисунок 20" descr="http://www.tehlit.ru/1lib_norma_doc/41/41925/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ehlit.ru/1lib_norma_doc/41/41925/x040.gif"/>
                    <pic:cNvPicPr>
                      <a:picLocks noChangeAspect="1" noChangeArrowheads="1"/>
                    </pic:cNvPicPr>
                  </pic:nvPicPr>
                  <pic:blipFill>
                    <a:blip r:embed="rId72"/>
                    <a:srcRect/>
                    <a:stretch>
                      <a:fillRect/>
                    </a:stretch>
                  </pic:blipFill>
                  <pic:spPr bwMode="auto">
                    <a:xfrm>
                      <a:off x="0" y="0"/>
                      <a:ext cx="933450" cy="6096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(5.3)</w:t>
      </w:r>
    </w:p>
    <w:p w:rsidR="00545180" w:rsidRPr="00545180" w:rsidRDefault="00545180" w:rsidP="00545180">
      <w:pPr>
        <w:spacing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5.8 Значения минимального и максимального потенциала выбирают по таблицам </w:t>
      </w:r>
      <w:hyperlink r:id="rId73" w:anchor="i207653" w:tooltip="Таблица 5.1" w:history="1">
        <w:r w:rsidRPr="00545180">
          <w:rPr>
            <w:rFonts w:ascii="Times New Roman" w:eastAsia="Times New Roman" w:hAnsi="Times New Roman" w:cs="Times New Roman"/>
            <w:color w:val="0000FF"/>
            <w:sz w:val="24"/>
            <w:szCs w:val="24"/>
            <w:u w:val="single"/>
            <w:lang w:eastAsia="ru-RU"/>
          </w:rPr>
          <w:t>5.1</w:t>
        </w:r>
      </w:hyperlink>
      <w:r w:rsidRPr="00545180">
        <w:rPr>
          <w:rFonts w:ascii="Times New Roman" w:eastAsia="Times New Roman" w:hAnsi="Times New Roman" w:cs="Times New Roman"/>
          <w:color w:val="000000"/>
          <w:sz w:val="24"/>
          <w:szCs w:val="24"/>
          <w:lang w:eastAsia="ru-RU"/>
        </w:rPr>
        <w:t> и </w:t>
      </w:r>
      <w:hyperlink r:id="rId74" w:anchor="i214090" w:tooltip="Таблица 5.2" w:history="1">
        <w:r w:rsidRPr="00545180">
          <w:rPr>
            <w:rFonts w:ascii="Times New Roman" w:eastAsia="Times New Roman" w:hAnsi="Times New Roman" w:cs="Times New Roman"/>
            <w:color w:val="0000FF"/>
            <w:sz w:val="24"/>
            <w:szCs w:val="24"/>
            <w:u w:val="single"/>
            <w:lang w:eastAsia="ru-RU"/>
          </w:rPr>
          <w:t>5.2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5.8.1 Для кожухов на переходах в грунтах средней и низкой коррозионной агрессивности (</w:t>
      </w:r>
      <w:hyperlink r:id="rId75"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w:t>
        </w:r>
      </w:hyperlink>
      <w:r w:rsidRPr="00545180">
        <w:rPr>
          <w:rFonts w:ascii="Times New Roman" w:eastAsia="Times New Roman" w:hAnsi="Times New Roman" w:cs="Times New Roman"/>
          <w:color w:val="000000"/>
          <w:sz w:val="24"/>
          <w:szCs w:val="24"/>
          <w:lang w:eastAsia="ru-RU"/>
        </w:rPr>
        <w:t>) допускается минимальный поляризационный защитный потенциал более положительный, чем минус 0,85 В (с омической составляющей - минус 0,90 В) при условии обеспечения нормативного срока их службы, что должно быть подтверждено технико-экономическим обоснованием.</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21" w:name="i194649"/>
      <w:r>
        <w:rPr>
          <w:rFonts w:ascii="Times New Roman" w:eastAsia="Times New Roman" w:hAnsi="Times New Roman" w:cs="Times New Roman"/>
          <w:noProof/>
          <w:color w:val="000000"/>
          <w:sz w:val="24"/>
          <w:szCs w:val="24"/>
          <w:lang w:eastAsia="ru-RU"/>
        </w:rPr>
        <w:lastRenderedPageBreak/>
        <w:drawing>
          <wp:inline distT="0" distB="0" distL="0" distR="0">
            <wp:extent cx="4095750" cy="2600325"/>
            <wp:effectExtent l="19050" t="0" r="0" b="0"/>
            <wp:docPr id="21" name="Рисунок 21" descr="http://www.tehlit.ru/1lib_norma_doc/41/41925/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ehlit.ru/1lib_norma_doc/41/41925/x042.gif"/>
                    <pic:cNvPicPr>
                      <a:picLocks noChangeAspect="1" noChangeArrowheads="1"/>
                    </pic:cNvPicPr>
                  </pic:nvPicPr>
                  <pic:blipFill>
                    <a:blip r:embed="rId76"/>
                    <a:srcRect/>
                    <a:stretch>
                      <a:fillRect/>
                    </a:stretch>
                  </pic:blipFill>
                  <pic:spPr bwMode="auto">
                    <a:xfrm>
                      <a:off x="0" y="0"/>
                      <a:ext cx="4095750" cy="2600325"/>
                    </a:xfrm>
                    <a:prstGeom prst="rect">
                      <a:avLst/>
                    </a:prstGeom>
                    <a:noFill/>
                    <a:ln w="9525">
                      <a:noFill/>
                      <a:miter lim="800000"/>
                      <a:headEnd/>
                      <a:tailEnd/>
                    </a:ln>
                  </pic:spPr>
                </pic:pic>
              </a:graphicData>
            </a:graphic>
          </wp:inline>
        </w:drawing>
      </w:r>
      <w:bookmarkEnd w:id="21"/>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5</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Номограмма для определения параметра </w:t>
      </w:r>
      <w:r w:rsidRPr="00545180">
        <w:rPr>
          <w:rFonts w:ascii="Times New Roman" w:eastAsia="Times New Roman" w:hAnsi="Times New Roman" w:cs="Times New Roman"/>
          <w:i/>
          <w:iCs/>
          <w:color w:val="000000"/>
          <w:sz w:val="24"/>
          <w:szCs w:val="24"/>
          <w:lang w:eastAsia="ru-RU"/>
        </w:rPr>
        <w:t>Р</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5.8.2 Для трубопроводов, имеющих сопротивление изоляции менее 200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и находящихся в грунтах средней и низкой коррозионной агрессивности допускается применять в качестве критериев защиты катодное смещение поляризационного потенциала (поляризацию) на 100 мВ или смещение разности потенциалов труба-земля (потенциала с омической составляющей) на 300 мВ при технико-экономическом обосновании и положительном заключении экспертизы Госгортехнадзора России.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5.8.3 При осуществлении электрохимической защиты участка трубопровода, поврежденного коррозией (более 10 % толщины стенки), минимальные защитные потенциалы должны быть на 50 мВ отрицательнее величин, указанных в таблице </w:t>
      </w:r>
      <w:hyperlink r:id="rId77" w:anchor="i207653" w:tooltip="Таблица 5.1" w:history="1">
        <w:r w:rsidRPr="00545180">
          <w:rPr>
            <w:rFonts w:ascii="Times New Roman" w:eastAsia="Times New Roman" w:hAnsi="Times New Roman" w:cs="Times New Roman"/>
            <w:color w:val="0000FF"/>
            <w:sz w:val="24"/>
            <w:szCs w:val="24"/>
            <w:u w:val="single"/>
            <w:lang w:eastAsia="ru-RU"/>
          </w:rPr>
          <w:t>5.1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5.9 Напряжение на выходе катодной станции (V, В) вычисляют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V</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(5.4)</w:t>
      </w:r>
    </w:p>
    <w:p w:rsidR="00545180" w:rsidRPr="00545180" w:rsidRDefault="00545180" w:rsidP="00545180">
      <w:pPr>
        <w:spacing w:after="0" w:line="240" w:lineRule="auto"/>
        <w:ind w:left="936" w:hanging="93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сопротивление дренажных проводов, соединяющих катодную станцию с трубопроводом и анодным заземлением, Ом;</w:t>
      </w:r>
    </w:p>
    <w:p w:rsidR="00545180" w:rsidRPr="00545180" w:rsidRDefault="00545180" w:rsidP="00545180">
      <w:pPr>
        <w:spacing w:after="0" w:line="240" w:lineRule="auto"/>
        <w:ind w:left="936" w:hanging="54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ap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переходное сопротивление анодного заземления,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Величина силы тока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 в данной формуле должна быть вычислена на конечный период эксплуатации катодной установки.</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5.1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Минимальные защитные</w:t>
      </w:r>
      <w:r w:rsidRPr="00545180">
        <w:rPr>
          <w:rFonts w:ascii="Times New Roman" w:eastAsia="Times New Roman" w:hAnsi="Times New Roman" w:cs="Times New Roman"/>
          <w:b/>
          <w:bCs/>
          <w:color w:val="000000"/>
          <w:sz w:val="24"/>
          <w:szCs w:val="24"/>
          <w:lang w:eastAsia="ru-RU"/>
        </w:rPr>
        <w:t> </w:t>
      </w:r>
      <w:r w:rsidRPr="00545180">
        <w:rPr>
          <w:rFonts w:ascii="Times New Roman" w:eastAsia="Times New Roman" w:hAnsi="Times New Roman" w:cs="Times New Roman"/>
          <w:color w:val="000000"/>
          <w:sz w:val="24"/>
          <w:szCs w:val="24"/>
          <w:lang w:eastAsia="ru-RU"/>
        </w:rPr>
        <w:t>потенциалы</w:t>
      </w:r>
    </w:p>
    <w:tbl>
      <w:tblPr>
        <w:tblW w:w="5000" w:type="pct"/>
        <w:jc w:val="center"/>
        <w:shd w:val="clear" w:color="auto" w:fill="FFFFFF"/>
        <w:tblCellMar>
          <w:left w:w="0" w:type="dxa"/>
          <w:right w:w="0" w:type="dxa"/>
        </w:tblCellMar>
        <w:tblLook w:val="04A0"/>
      </w:tblPr>
      <w:tblGrid>
        <w:gridCol w:w="5532"/>
        <w:gridCol w:w="1893"/>
        <w:gridCol w:w="1986"/>
      </w:tblGrid>
      <w:tr w:rsidR="00545180" w:rsidRPr="00545180" w:rsidTr="00545180">
        <w:trPr>
          <w:tblHeader/>
          <w:jc w:val="center"/>
        </w:trPr>
        <w:tc>
          <w:tcPr>
            <w:tcW w:w="2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22" w:name="i207653"/>
            <w:r w:rsidRPr="00545180">
              <w:rPr>
                <w:rFonts w:ascii="Times New Roman" w:eastAsia="Times New Roman" w:hAnsi="Times New Roman" w:cs="Times New Roman"/>
                <w:sz w:val="20"/>
                <w:szCs w:val="20"/>
                <w:lang w:eastAsia="ru-RU"/>
              </w:rPr>
              <w:t>Условия прокладки и эксплуатации трубопровода</w:t>
            </w:r>
            <w:bookmarkEnd w:id="22"/>
          </w:p>
        </w:tc>
        <w:tc>
          <w:tcPr>
            <w:tcW w:w="20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Минимальный защитный потенциал (В) относительно насыщенного медно-сульфатного электрода сравнения</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Поляризационный</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 омической составляющей</w:t>
            </w:r>
          </w:p>
        </w:tc>
      </w:tr>
      <w:tr w:rsidR="00545180" w:rsidRPr="00545180" w:rsidTr="00545180">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Грунты с удельным электрическим сопротивлением не 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или содержанием водо</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раст</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ор</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lang w:eastAsia="ru-RU"/>
              </w:rPr>
              <w:t>ы</w:t>
            </w:r>
            <w:r w:rsidRPr="00545180">
              <w:rPr>
                <w:rFonts w:ascii="Times New Roman" w:eastAsia="Times New Roman" w:hAnsi="Times New Roman" w:cs="Times New Roman"/>
                <w:color w:val="000000"/>
                <w:sz w:val="20"/>
                <w:szCs w:val="20"/>
                <w:lang w:eastAsia="ru-RU"/>
              </w:rPr>
              <w:t>х солей не 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 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кг грунта или при температуре транспортируемого продукта не 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293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К (</w:t>
            </w:r>
            <w:r w:rsidRPr="00545180">
              <w:rPr>
                <w:rFonts w:ascii="Times New Roman" w:eastAsia="Times New Roman" w:hAnsi="Times New Roman" w:cs="Times New Roman"/>
                <w:sz w:val="20"/>
                <w:szCs w:val="20"/>
                <w:lang w:eastAsia="ru-RU"/>
              </w:rPr>
              <w:t>20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90</w:t>
            </w:r>
          </w:p>
        </w:tc>
      </w:tr>
      <w:tr w:rsidR="00545180" w:rsidRPr="00545180" w:rsidTr="00545180">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Грунты с удельным электрическим сопротивлен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ем 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Ом·м, или содержанием водорастворимых солей 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 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кг грунта, или опасном влиянии блуждающих токов промышленной частоты (</w:t>
            </w:r>
            <w:r w:rsidRPr="00545180">
              <w:rPr>
                <w:rFonts w:ascii="Times New Roman" w:eastAsia="Times New Roman" w:hAnsi="Times New Roman" w:cs="Times New Roman"/>
                <w:sz w:val="20"/>
                <w:szCs w:val="20"/>
                <w:lang w:eastAsia="ru-RU"/>
              </w:rPr>
              <w:t>50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Гц) и постоянных токов, или при возможной микробиологической коррозии, или при температуре транспортируемого продукта 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293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°С</w:t>
            </w:r>
            <w:r w:rsidRPr="00545180">
              <w:rPr>
                <w:rFonts w:ascii="Times New Roman" w:eastAsia="Times New Roman" w:hAnsi="Times New Roman" w:cs="Times New Roman"/>
                <w:color w:val="000000"/>
                <w:sz w:val="20"/>
                <w:szCs w:val="20"/>
                <w:lang w:eastAsia="ru-RU"/>
              </w:rPr>
              <w:t>)</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05</w:t>
            </w:r>
          </w:p>
        </w:tc>
      </w:tr>
      <w:tr w:rsidR="00545180" w:rsidRPr="00545180" w:rsidTr="00545180">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before="120" w:after="0" w:line="240" w:lineRule="auto"/>
              <w:ind w:firstLine="36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lastRenderedPageBreak/>
              <w:t>Примечания</w:t>
            </w:r>
          </w:p>
          <w:p w:rsidR="00545180" w:rsidRPr="00545180" w:rsidRDefault="00545180" w:rsidP="00545180">
            <w:pPr>
              <w:spacing w:after="0" w:line="240" w:lineRule="auto"/>
              <w:ind w:firstLine="30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Для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трубопроводов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температурой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тра</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спортируемого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продукта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278</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°С</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ми</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имал</w:t>
            </w:r>
            <w:r w:rsidRPr="00545180">
              <w:rPr>
                <w:rFonts w:ascii="Times New Roman" w:eastAsia="Times New Roman" w:hAnsi="Times New Roman" w:cs="Times New Roman"/>
                <w:i/>
                <w:iCs/>
                <w:sz w:val="20"/>
                <w:szCs w:val="20"/>
                <w:lang w:eastAsia="ru-RU"/>
              </w:rPr>
              <w:t>ьн</w:t>
            </w:r>
            <w:r w:rsidRPr="00545180">
              <w:rPr>
                <w:rFonts w:ascii="Times New Roman" w:eastAsia="Times New Roman" w:hAnsi="Times New Roman" w:cs="Times New Roman"/>
                <w:i/>
                <w:iCs/>
                <w:color w:val="000000"/>
                <w:sz w:val="20"/>
                <w:szCs w:val="20"/>
                <w:lang w:eastAsia="ru-RU"/>
              </w:rPr>
              <w:t>ы</w:t>
            </w:r>
            <w:r w:rsidRPr="00545180">
              <w:rPr>
                <w:rFonts w:ascii="Times New Roman" w:eastAsia="Times New Roman" w:hAnsi="Times New Roman" w:cs="Times New Roman"/>
                <w:i/>
                <w:iCs/>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поляризационны</w:t>
            </w:r>
            <w:r w:rsidRPr="00545180">
              <w:rPr>
                <w:rFonts w:ascii="Times New Roman" w:eastAsia="Times New Roman" w:hAnsi="Times New Roman" w:cs="Times New Roman"/>
                <w:i/>
                <w:iCs/>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зан</w:t>
            </w:r>
            <w:r w:rsidRPr="00545180">
              <w:rPr>
                <w:rFonts w:ascii="Times New Roman" w:eastAsia="Times New Roman" w:hAnsi="Times New Roman" w:cs="Times New Roman"/>
                <w:i/>
                <w:iCs/>
                <w:sz w:val="20"/>
                <w:szCs w:val="20"/>
                <w:lang w:eastAsia="ru-RU"/>
              </w:rPr>
              <w:t>я</w:t>
            </w:r>
            <w:r w:rsidRPr="00545180">
              <w:rPr>
                <w:rFonts w:ascii="Times New Roman" w:eastAsia="Times New Roman" w:hAnsi="Times New Roman" w:cs="Times New Roman"/>
                <w:i/>
                <w:iCs/>
                <w:color w:val="000000"/>
                <w:sz w:val="20"/>
                <w:szCs w:val="20"/>
                <w:lang w:eastAsia="ru-RU"/>
              </w:rPr>
              <w:t>тны</w:t>
            </w:r>
            <w:r w:rsidRPr="00545180">
              <w:rPr>
                <w:rFonts w:ascii="Times New Roman" w:eastAsia="Times New Roman" w:hAnsi="Times New Roman" w:cs="Times New Roman"/>
                <w:i/>
                <w:iCs/>
                <w:sz w:val="20"/>
                <w:szCs w:val="20"/>
                <w:lang w:eastAsia="ru-RU"/>
              </w:rPr>
              <w:t>й</w:t>
            </w:r>
            <w:r w:rsidRPr="00545180">
              <w:rPr>
                <w:rFonts w:ascii="Times New Roman" w:eastAsia="Times New Roman" w:hAnsi="Times New Roman" w:cs="Times New Roman"/>
                <w:i/>
                <w:iCs/>
                <w:color w:val="000000"/>
                <w:sz w:val="20"/>
                <w:szCs w:val="20"/>
                <w:lang w:eastAsia="ru-RU"/>
              </w:rPr>
              <w:t>потен</w:t>
            </w:r>
            <w:r w:rsidRPr="00545180">
              <w:rPr>
                <w:rFonts w:ascii="Times New Roman" w:eastAsia="Times New Roman" w:hAnsi="Times New Roman" w:cs="Times New Roman"/>
                <w:i/>
                <w:iCs/>
                <w:sz w:val="20"/>
                <w:szCs w:val="20"/>
                <w:lang w:eastAsia="ru-RU"/>
              </w:rPr>
              <w:t>ц</w:t>
            </w:r>
            <w:r w:rsidRPr="00545180">
              <w:rPr>
                <w:rFonts w:ascii="Times New Roman" w:eastAsia="Times New Roman" w:hAnsi="Times New Roman" w:cs="Times New Roman"/>
                <w:i/>
                <w:iCs/>
                <w:color w:val="000000"/>
                <w:sz w:val="20"/>
                <w:szCs w:val="20"/>
                <w:lang w:eastAsia="ru-RU"/>
              </w:rPr>
              <w:t>иал</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равен</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w:t>
            </w:r>
            <w:r w:rsidRPr="00545180">
              <w:rPr>
                <w:rFonts w:ascii="Times New Roman" w:eastAsia="Times New Roman" w:hAnsi="Times New Roman" w:cs="Times New Roman"/>
                <w:i/>
                <w:iCs/>
                <w:sz w:val="20"/>
                <w:szCs w:val="20"/>
                <w:lang w:eastAsia="ru-RU"/>
              </w:rPr>
              <w:t>и</w:t>
            </w:r>
            <w:r w:rsidRPr="00545180">
              <w:rPr>
                <w:rFonts w:ascii="Times New Roman" w:eastAsia="Times New Roman" w:hAnsi="Times New Roman" w:cs="Times New Roman"/>
                <w:i/>
                <w:iCs/>
                <w:color w:val="000000"/>
                <w:sz w:val="20"/>
                <w:szCs w:val="20"/>
                <w:lang w:eastAsia="ru-RU"/>
              </w:rPr>
              <w:t>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80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относительно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насыще</w:t>
            </w:r>
            <w:r w:rsidRPr="00545180">
              <w:rPr>
                <w:rFonts w:ascii="Times New Roman" w:eastAsia="Times New Roman" w:hAnsi="Times New Roman" w:cs="Times New Roman"/>
                <w:i/>
                <w:iCs/>
                <w:sz w:val="20"/>
                <w:szCs w:val="20"/>
                <w:lang w:eastAsia="ru-RU"/>
              </w:rPr>
              <w:t>нн</w:t>
            </w:r>
            <w:r w:rsidRPr="00545180">
              <w:rPr>
                <w:rFonts w:ascii="Times New Roman" w:eastAsia="Times New Roman" w:hAnsi="Times New Roman" w:cs="Times New Roman"/>
                <w:i/>
                <w:iCs/>
                <w:color w:val="000000"/>
                <w:sz w:val="20"/>
                <w:szCs w:val="20"/>
                <w:lang w:eastAsia="ru-RU"/>
              </w:rPr>
              <w:t>ого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м</w:t>
            </w:r>
            <w:r w:rsidRPr="00545180">
              <w:rPr>
                <w:rFonts w:ascii="Times New Roman" w:eastAsia="Times New Roman" w:hAnsi="Times New Roman" w:cs="Times New Roman"/>
                <w:i/>
                <w:iCs/>
                <w:color w:val="000000"/>
                <w:sz w:val="20"/>
                <w:szCs w:val="20"/>
                <w:lang w:eastAsia="ru-RU"/>
              </w:rPr>
              <w:t>ед</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о</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i/>
                <w:iCs/>
                <w:sz w:val="20"/>
                <w:szCs w:val="20"/>
                <w:lang w:eastAsia="ru-RU"/>
              </w:rPr>
              <w:t>у</w:t>
            </w:r>
            <w:r w:rsidRPr="00545180">
              <w:rPr>
                <w:rFonts w:ascii="Times New Roman" w:eastAsia="Times New Roman" w:hAnsi="Times New Roman" w:cs="Times New Roman"/>
                <w:i/>
                <w:iCs/>
                <w:color w:val="000000"/>
                <w:sz w:val="20"/>
                <w:szCs w:val="20"/>
                <w:lang w:eastAsia="ru-RU"/>
              </w:rPr>
              <w:t>ль</w:t>
            </w:r>
            <w:r w:rsidRPr="00545180">
              <w:rPr>
                <w:rFonts w:ascii="Times New Roman" w:eastAsia="Times New Roman" w:hAnsi="Times New Roman" w:cs="Times New Roman"/>
                <w:i/>
                <w:iCs/>
                <w:sz w:val="20"/>
                <w:szCs w:val="20"/>
                <w:lang w:eastAsia="ru-RU"/>
              </w:rPr>
              <w:t>ф</w:t>
            </w:r>
            <w:r w:rsidRPr="00545180">
              <w:rPr>
                <w:rFonts w:ascii="Times New Roman" w:eastAsia="Times New Roman" w:hAnsi="Times New Roman" w:cs="Times New Roman"/>
                <w:i/>
                <w:iCs/>
                <w:color w:val="000000"/>
                <w:sz w:val="20"/>
                <w:szCs w:val="20"/>
                <w:lang w:eastAsia="ru-RU"/>
              </w:rPr>
              <w:t>а</w:t>
            </w:r>
            <w:r w:rsidRPr="00545180">
              <w:rPr>
                <w:rFonts w:ascii="Times New Roman" w:eastAsia="Times New Roman" w:hAnsi="Times New Roman" w:cs="Times New Roman"/>
                <w:i/>
                <w:iCs/>
                <w:sz w:val="20"/>
                <w:szCs w:val="20"/>
                <w:lang w:eastAsia="ru-RU"/>
              </w:rPr>
              <w:t>тн</w:t>
            </w:r>
            <w:r w:rsidRPr="00545180">
              <w:rPr>
                <w:rFonts w:ascii="Times New Roman" w:eastAsia="Times New Roman" w:hAnsi="Times New Roman" w:cs="Times New Roman"/>
                <w:i/>
                <w:iCs/>
                <w:color w:val="000000"/>
                <w:sz w:val="20"/>
                <w:szCs w:val="20"/>
                <w:lang w:eastAsia="ru-RU"/>
              </w:rPr>
              <w:t>ого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электрода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сравнения</w:t>
            </w:r>
            <w:r w:rsidRPr="00545180">
              <w:rPr>
                <w:rFonts w:ascii="Times New Roman" w:eastAsia="Times New Roman" w:hAnsi="Times New Roman" w:cs="Times New Roman"/>
                <w:color w:val="000000"/>
                <w:sz w:val="20"/>
                <w:szCs w:val="20"/>
                <w:lang w:eastAsia="ru-RU"/>
              </w:rPr>
              <w:t>.</w:t>
            </w:r>
          </w:p>
          <w:p w:rsidR="00545180" w:rsidRPr="00545180" w:rsidRDefault="00545180" w:rsidP="00545180">
            <w:pPr>
              <w:spacing w:after="0" w:line="240" w:lineRule="auto"/>
              <w:ind w:firstLine="233"/>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Минимальный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защитны</w:t>
            </w:r>
            <w:r w:rsidRPr="00545180">
              <w:rPr>
                <w:rFonts w:ascii="Times New Roman" w:eastAsia="Times New Roman" w:hAnsi="Times New Roman" w:cs="Times New Roman"/>
                <w:i/>
                <w:iCs/>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потен</w:t>
            </w:r>
            <w:r w:rsidRPr="00545180">
              <w:rPr>
                <w:rFonts w:ascii="Times New Roman" w:eastAsia="Times New Roman" w:hAnsi="Times New Roman" w:cs="Times New Roman"/>
                <w:i/>
                <w:iCs/>
                <w:sz w:val="20"/>
                <w:szCs w:val="20"/>
                <w:lang w:eastAsia="ru-RU"/>
              </w:rPr>
              <w:t>ц</w:t>
            </w:r>
            <w:r w:rsidRPr="00545180">
              <w:rPr>
                <w:rFonts w:ascii="Times New Roman" w:eastAsia="Times New Roman" w:hAnsi="Times New Roman" w:cs="Times New Roman"/>
                <w:i/>
                <w:iCs/>
                <w:color w:val="000000"/>
                <w:sz w:val="20"/>
                <w:szCs w:val="20"/>
                <w:lang w:eastAsia="ru-RU"/>
              </w:rPr>
              <w:t>иал</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омической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составляющей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при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темп</w:t>
            </w:r>
            <w:r w:rsidRPr="00545180">
              <w:rPr>
                <w:rFonts w:ascii="Times New Roman" w:eastAsia="Times New Roman" w:hAnsi="Times New Roman" w:cs="Times New Roman"/>
                <w:i/>
                <w:iCs/>
                <w:sz w:val="20"/>
                <w:szCs w:val="20"/>
                <w:lang w:eastAsia="ru-RU"/>
              </w:rPr>
              <w:t>е</w:t>
            </w:r>
            <w:r w:rsidRPr="00545180">
              <w:rPr>
                <w:rFonts w:ascii="Times New Roman" w:eastAsia="Times New Roman" w:hAnsi="Times New Roman" w:cs="Times New Roman"/>
                <w:i/>
                <w:iCs/>
                <w:color w:val="000000"/>
                <w:sz w:val="20"/>
                <w:szCs w:val="20"/>
                <w:lang w:eastAsia="ru-RU"/>
              </w:rPr>
              <w:t>ратуре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транспортируемого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продукта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323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50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°С</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343</w:t>
            </w: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70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°С</w:t>
            </w:r>
            <w:r w:rsidRPr="00545180">
              <w:rPr>
                <w:rFonts w:ascii="Times New Roman" w:eastAsia="Times New Roman" w:hAnsi="Times New Roman" w:cs="Times New Roman"/>
                <w:color w:val="000000"/>
                <w:sz w:val="20"/>
                <w:szCs w:val="20"/>
                <w:lang w:eastAsia="ru-RU"/>
              </w:rPr>
              <w:t>) -</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1</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i/>
                <w:iCs/>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343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70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°С</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373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100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°С</w:t>
            </w:r>
            <w:r w:rsidRPr="00545180">
              <w:rPr>
                <w:rFonts w:ascii="Times New Roman" w:eastAsia="Times New Roman" w:hAnsi="Times New Roman" w:cs="Times New Roman"/>
                <w:color w:val="000000"/>
                <w:sz w:val="20"/>
                <w:szCs w:val="20"/>
                <w:lang w:eastAsia="ru-RU"/>
              </w:rPr>
              <w:t>) -</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ми</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1</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i/>
                <w:iCs/>
                <w:sz w:val="20"/>
                <w:szCs w:val="20"/>
                <w:lang w:eastAsia="ru-RU"/>
              </w:rPr>
              <w:t>15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szCs w:val="20"/>
                <w:lang w:eastAsia="ru-RU"/>
              </w:rPr>
              <w:t>.</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5.2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Максимальные защитные потенциалы</w:t>
      </w:r>
    </w:p>
    <w:tbl>
      <w:tblPr>
        <w:tblW w:w="5000" w:type="pct"/>
        <w:jc w:val="center"/>
        <w:shd w:val="clear" w:color="auto" w:fill="FFFFFF"/>
        <w:tblCellMar>
          <w:left w:w="0" w:type="dxa"/>
          <w:right w:w="0" w:type="dxa"/>
        </w:tblCellMar>
        <w:tblLook w:val="04A0"/>
      </w:tblPr>
      <w:tblGrid>
        <w:gridCol w:w="5529"/>
        <w:gridCol w:w="1894"/>
        <w:gridCol w:w="1988"/>
      </w:tblGrid>
      <w:tr w:rsidR="00545180" w:rsidRPr="00545180" w:rsidTr="00545180">
        <w:trPr>
          <w:tblHeader/>
          <w:jc w:val="center"/>
        </w:trPr>
        <w:tc>
          <w:tcPr>
            <w:tcW w:w="29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23" w:name="i214090"/>
            <w:r w:rsidRPr="00545180">
              <w:rPr>
                <w:rFonts w:ascii="Times New Roman" w:eastAsia="Times New Roman" w:hAnsi="Times New Roman" w:cs="Times New Roman"/>
                <w:sz w:val="20"/>
                <w:szCs w:val="20"/>
                <w:lang w:eastAsia="ru-RU"/>
              </w:rPr>
              <w:t>Условия прокладки и эксплуатации трубопровода</w:t>
            </w:r>
            <w:bookmarkEnd w:id="23"/>
          </w:p>
        </w:tc>
        <w:tc>
          <w:tcPr>
            <w:tcW w:w="20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Максимальный защитный потенциал (В) относительно насыщенного медно-сульфатного электрода сравнения</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Поляризационный</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 омической составляющей</w:t>
            </w:r>
          </w:p>
        </w:tc>
      </w:tr>
      <w:tr w:rsidR="00545180" w:rsidRPr="00545180" w:rsidTr="00545180">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При прокладке трубопровода с температурой транспортируемого продукта выше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333</w:t>
            </w:r>
            <w:r w:rsidRPr="00545180">
              <w:rPr>
                <w:rFonts w:ascii="Times New Roman" w:eastAsia="Times New Roman" w:hAnsi="Times New Roman" w:cs="Times New Roman"/>
                <w:color w:val="000000"/>
                <w:sz w:val="20"/>
                <w:szCs w:val="20"/>
                <w:lang w:eastAsia="ru-RU"/>
              </w:rPr>
              <w:t>К (</w:t>
            </w:r>
            <w:r w:rsidRPr="00545180">
              <w:rPr>
                <w:rFonts w:ascii="Times New Roman" w:eastAsia="Times New Roman" w:hAnsi="Times New Roman" w:cs="Times New Roman"/>
                <w:sz w:val="20"/>
                <w:szCs w:val="20"/>
                <w:lang w:eastAsia="ru-RU"/>
              </w:rPr>
              <w:t>60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 в грунтах с удельным электрическом сопротивлением 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Ом·м или при под</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одной прокладке трубопровода с температурой транспортируемого продукта выше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333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К (</w:t>
            </w:r>
            <w:r w:rsidRPr="00545180">
              <w:rPr>
                <w:rFonts w:ascii="Times New Roman" w:eastAsia="Times New Roman" w:hAnsi="Times New Roman" w:cs="Times New Roman"/>
                <w:sz w:val="20"/>
                <w:szCs w:val="20"/>
                <w:lang w:eastAsia="ru-RU"/>
              </w:rPr>
              <w:t>60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1,10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50</w:t>
            </w:r>
          </w:p>
        </w:tc>
      </w:tr>
      <w:tr w:rsidR="00545180" w:rsidRPr="00545180" w:rsidTr="00545180">
        <w:trPr>
          <w:jc w:val="center"/>
        </w:trPr>
        <w:tc>
          <w:tcPr>
            <w:tcW w:w="2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При других условиях прокладки трубопроводов:</w:t>
            </w:r>
          </w:p>
          <w:p w:rsidR="00545180" w:rsidRPr="00545180" w:rsidRDefault="00545180" w:rsidP="00545180">
            <w:pPr>
              <w:spacing w:after="0" w:line="240" w:lineRule="auto"/>
              <w:ind w:firstLine="546"/>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 с битумной изоляцией</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50</w:t>
            </w:r>
          </w:p>
        </w:tc>
      </w:tr>
      <w:tr w:rsidR="00545180" w:rsidRPr="00545180" w:rsidTr="00545180">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546"/>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 с полимерной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золяцией</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50</w:t>
            </w:r>
          </w:p>
        </w:tc>
      </w:tr>
      <w:tr w:rsidR="00545180" w:rsidRPr="00545180" w:rsidTr="00545180">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before="120" w:after="0" w:line="240" w:lineRule="auto"/>
              <w:ind w:firstLine="36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Примечания</w:t>
            </w:r>
            <w:r w:rsidRPr="00545180">
              <w:rPr>
                <w:rFonts w:ascii="Times New Roman" w:eastAsia="Times New Roman" w:hAnsi="Times New Roman" w:cs="Times New Roman"/>
                <w:color w:val="000000"/>
                <w:sz w:val="20"/>
                <w:szCs w:val="20"/>
                <w:lang w:eastAsia="ru-RU"/>
              </w:rPr>
              <w:t>:</w:t>
            </w:r>
          </w:p>
          <w:p w:rsidR="00545180" w:rsidRPr="00545180" w:rsidRDefault="00545180" w:rsidP="00545180">
            <w:pPr>
              <w:spacing w:after="0" w:line="240" w:lineRule="auto"/>
              <w:ind w:firstLine="30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Для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трубоп</w:t>
            </w:r>
            <w:r w:rsidRPr="00545180">
              <w:rPr>
                <w:rFonts w:ascii="Times New Roman" w:eastAsia="Times New Roman" w:hAnsi="Times New Roman" w:cs="Times New Roman"/>
                <w:i/>
                <w:iCs/>
                <w:sz w:val="20"/>
                <w:szCs w:val="20"/>
                <w:lang w:eastAsia="ru-RU"/>
              </w:rPr>
              <w:t>р</w:t>
            </w:r>
            <w:r w:rsidRPr="00545180">
              <w:rPr>
                <w:rFonts w:ascii="Times New Roman" w:eastAsia="Times New Roman" w:hAnsi="Times New Roman" w:cs="Times New Roman"/>
                <w:i/>
                <w:iCs/>
                <w:color w:val="000000"/>
                <w:sz w:val="20"/>
                <w:szCs w:val="20"/>
                <w:lang w:eastAsia="ru-RU"/>
              </w:rPr>
              <w:t>о</w:t>
            </w:r>
            <w:r w:rsidRPr="00545180">
              <w:rPr>
                <w:rFonts w:ascii="Times New Roman" w:eastAsia="Times New Roman" w:hAnsi="Times New Roman" w:cs="Times New Roman"/>
                <w:i/>
                <w:iCs/>
                <w:sz w:val="20"/>
                <w:szCs w:val="20"/>
                <w:lang w:eastAsia="ru-RU"/>
              </w:rPr>
              <w:t>в</w:t>
            </w:r>
            <w:r w:rsidRPr="00545180">
              <w:rPr>
                <w:rFonts w:ascii="Times New Roman" w:eastAsia="Times New Roman" w:hAnsi="Times New Roman" w:cs="Times New Roman"/>
                <w:i/>
                <w:iCs/>
                <w:color w:val="000000"/>
                <w:sz w:val="20"/>
                <w:szCs w:val="20"/>
                <w:lang w:eastAsia="ru-RU"/>
              </w:rPr>
              <w:t>одов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из</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упрочне</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ных</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стал</w:t>
            </w:r>
            <w:r w:rsidRPr="00545180">
              <w:rPr>
                <w:rFonts w:ascii="Times New Roman" w:eastAsia="Times New Roman" w:hAnsi="Times New Roman" w:cs="Times New Roman"/>
                <w:i/>
                <w:iCs/>
                <w:sz w:val="20"/>
                <w:szCs w:val="20"/>
                <w:lang w:eastAsia="ru-RU"/>
              </w:rPr>
              <w:t>е</w:t>
            </w:r>
            <w:r w:rsidRPr="00545180">
              <w:rPr>
                <w:rFonts w:ascii="Times New Roman" w:eastAsia="Times New Roman" w:hAnsi="Times New Roman" w:cs="Times New Roman"/>
                <w:i/>
                <w:iCs/>
                <w:color w:val="000000"/>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предел</w:t>
            </w:r>
            <w:r w:rsidRPr="00545180">
              <w:rPr>
                <w:rFonts w:ascii="Times New Roman" w:eastAsia="Times New Roman" w:hAnsi="Times New Roman" w:cs="Times New Roman"/>
                <w:i/>
                <w:iCs/>
                <w:sz w:val="20"/>
                <w:szCs w:val="20"/>
                <w:lang w:eastAsia="ru-RU"/>
              </w:rPr>
              <w:t>о</w:t>
            </w:r>
            <w:r w:rsidRPr="00545180">
              <w:rPr>
                <w:rFonts w:ascii="Times New Roman" w:eastAsia="Times New Roman" w:hAnsi="Times New Roman" w:cs="Times New Roman"/>
                <w:i/>
                <w:iCs/>
                <w:color w:val="000000"/>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проч</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ости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МПа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кгс/с</w:t>
            </w:r>
            <w:r w:rsidRPr="00545180">
              <w:rPr>
                <w:rFonts w:ascii="Times New Roman" w:eastAsia="Times New Roman" w:hAnsi="Times New Roman" w:cs="Times New Roman"/>
                <w:i/>
                <w:iCs/>
                <w:sz w:val="20"/>
                <w:szCs w:val="20"/>
                <w:lang w:eastAsia="ru-RU"/>
              </w:rPr>
              <w:t>м</w:t>
            </w:r>
            <w:r w:rsidRPr="00545180">
              <w:rPr>
                <w:rFonts w:ascii="Times New Roman" w:eastAsia="Times New Roman" w:hAnsi="Times New Roman" w:cs="Times New Roman"/>
                <w:i/>
                <w:iCs/>
                <w:sz w:val="20"/>
                <w:szCs w:val="20"/>
                <w:vertAlign w:val="superscript"/>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бол</w:t>
            </w:r>
            <w:r w:rsidRPr="00545180">
              <w:rPr>
                <w:rFonts w:ascii="Times New Roman" w:eastAsia="Times New Roman" w:hAnsi="Times New Roman" w:cs="Times New Roman"/>
                <w:i/>
                <w:iCs/>
                <w:sz w:val="20"/>
                <w:szCs w:val="20"/>
                <w:lang w:eastAsia="ru-RU"/>
              </w:rPr>
              <w:t>е</w:t>
            </w:r>
            <w:r w:rsidRPr="00545180">
              <w:rPr>
                <w:rFonts w:ascii="Times New Roman" w:eastAsia="Times New Roman" w:hAnsi="Times New Roman" w:cs="Times New Roman"/>
                <w:i/>
                <w:iCs/>
                <w:color w:val="000000"/>
                <w:sz w:val="20"/>
                <w:szCs w:val="20"/>
                <w:lang w:eastAsia="ru-RU"/>
              </w:rPr>
              <w:t>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не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допускаются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поляризационныепоте</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циалы</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отрицатель</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ые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чем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ми</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szCs w:val="20"/>
                <w:lang w:eastAsia="ru-RU"/>
              </w:rPr>
              <w:t>.</w:t>
            </w:r>
          </w:p>
          <w:p w:rsidR="00545180" w:rsidRPr="00545180" w:rsidRDefault="00545180" w:rsidP="00545180">
            <w:pPr>
              <w:spacing w:after="0" w:line="240" w:lineRule="auto"/>
              <w:ind w:firstLine="233"/>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гру</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тах</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высоким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удельным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электрическим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сопротивлением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100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Ом</w:t>
            </w:r>
            <w:r w:rsidRPr="00545180">
              <w:rPr>
                <w:rFonts w:ascii="Times New Roman" w:eastAsia="Times New Roman" w:hAnsi="Times New Roman" w:cs="Times New Roman"/>
                <w:i/>
                <w:iCs/>
                <w:sz w:val="20"/>
                <w:szCs w:val="20"/>
                <w:lang w:eastAsia="ru-RU"/>
              </w:rPr>
              <w:t>·</w:t>
            </w:r>
            <w:r w:rsidRPr="00545180">
              <w:rPr>
                <w:rFonts w:ascii="Times New Roman" w:eastAsia="Times New Roman" w:hAnsi="Times New Roman" w:cs="Times New Roman"/>
                <w:i/>
                <w:iCs/>
                <w:color w:val="000000"/>
                <w:sz w:val="20"/>
                <w:szCs w:val="20"/>
                <w:lang w:eastAsia="ru-RU"/>
              </w:rPr>
              <w:t>м</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допускаются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отри</w:t>
            </w:r>
            <w:r w:rsidRPr="00545180">
              <w:rPr>
                <w:rFonts w:ascii="Times New Roman" w:eastAsia="Times New Roman" w:hAnsi="Times New Roman" w:cs="Times New Roman"/>
                <w:i/>
                <w:iCs/>
                <w:sz w:val="20"/>
                <w:szCs w:val="20"/>
                <w:lang w:eastAsia="ru-RU"/>
              </w:rPr>
              <w:t>ц</w:t>
            </w:r>
            <w:r w:rsidRPr="00545180">
              <w:rPr>
                <w:rFonts w:ascii="Times New Roman" w:eastAsia="Times New Roman" w:hAnsi="Times New Roman" w:cs="Times New Roman"/>
                <w:i/>
                <w:iCs/>
                <w:color w:val="000000"/>
                <w:sz w:val="20"/>
                <w:szCs w:val="20"/>
                <w:lang w:eastAsia="ru-RU"/>
              </w:rPr>
              <w:t>ательные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потет</w:t>
            </w:r>
            <w:r w:rsidRPr="00545180">
              <w:rPr>
                <w:rFonts w:ascii="Times New Roman" w:eastAsia="Times New Roman" w:hAnsi="Times New Roman" w:cs="Times New Roman"/>
                <w:i/>
                <w:iCs/>
                <w:sz w:val="20"/>
                <w:szCs w:val="20"/>
                <w:lang w:eastAsia="ru-RU"/>
              </w:rPr>
              <w:t>ь/</w:t>
            </w:r>
            <w:r w:rsidRPr="00545180">
              <w:rPr>
                <w:rFonts w:ascii="Times New Roman" w:eastAsia="Times New Roman" w:hAnsi="Times New Roman" w:cs="Times New Roman"/>
                <w:i/>
                <w:iCs/>
                <w:color w:val="000000"/>
                <w:sz w:val="20"/>
                <w:szCs w:val="20"/>
                <w:lang w:eastAsia="ru-RU"/>
              </w:rPr>
              <w:t>алы</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сомичес</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i/>
                <w:iCs/>
                <w:color w:val="000000"/>
                <w:sz w:val="20"/>
                <w:szCs w:val="20"/>
                <w:lang w:eastAsia="ru-RU"/>
              </w:rPr>
              <w:t>о</w:t>
            </w:r>
            <w:r w:rsidRPr="00545180">
              <w:rPr>
                <w:rFonts w:ascii="Times New Roman" w:eastAsia="Times New Roman" w:hAnsi="Times New Roman" w:cs="Times New Roman"/>
                <w:i/>
                <w:iCs/>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составляю</w:t>
            </w:r>
            <w:r w:rsidRPr="00545180">
              <w:rPr>
                <w:rFonts w:ascii="Times New Roman" w:eastAsia="Times New Roman" w:hAnsi="Times New Roman" w:cs="Times New Roman"/>
                <w:i/>
                <w:iCs/>
                <w:sz w:val="20"/>
                <w:szCs w:val="20"/>
                <w:lang w:eastAsia="ru-RU"/>
              </w:rPr>
              <w:t>щ</w:t>
            </w:r>
            <w:r w:rsidRPr="00545180">
              <w:rPr>
                <w:rFonts w:ascii="Times New Roman" w:eastAsia="Times New Roman" w:hAnsi="Times New Roman" w:cs="Times New Roman"/>
                <w:i/>
                <w:iCs/>
                <w:color w:val="000000"/>
                <w:sz w:val="20"/>
                <w:szCs w:val="20"/>
                <w:lang w:eastAsia="ru-RU"/>
              </w:rPr>
              <w:t>ей</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уста</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овленные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экспериментально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или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расчетным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путем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соответствии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Н</w:t>
            </w:r>
            <w:r w:rsidRPr="00545180">
              <w:rPr>
                <w:rFonts w:ascii="Times New Roman" w:eastAsia="Times New Roman" w:hAnsi="Times New Roman" w:cs="Times New Roman"/>
                <w:i/>
                <w:iCs/>
                <w:color w:val="000000"/>
                <w:sz w:val="20"/>
                <w:szCs w:val="20"/>
                <w:lang w:eastAsia="ru-RU"/>
              </w:rPr>
              <w:t>Д</w:t>
            </w:r>
            <w:r w:rsidRPr="00545180">
              <w:rPr>
                <w:rFonts w:ascii="Times New Roman" w:eastAsia="Times New Roman" w:hAnsi="Times New Roman" w:cs="Times New Roman"/>
                <w:color w:val="000000"/>
                <w:sz w:val="20"/>
                <w:szCs w:val="20"/>
                <w:lang w:eastAsia="ru-RU"/>
              </w:rPr>
              <w:t>.</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5.10 Сопротивление проводов находят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90600" cy="400050"/>
            <wp:effectExtent l="0" t="0" r="0" b="0"/>
            <wp:docPr id="22" name="Рисунок 22" descr="http://www.tehlit.ru/1lib_norma_doc/41/41925/x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hlit.ru/1lib_norma_doc/41/41925/x044.gif"/>
                    <pic:cNvPicPr>
                      <a:picLocks noChangeAspect="1" noChangeArrowheads="1"/>
                    </pic:cNvPicPr>
                  </pic:nvPicPr>
                  <pic:blipFill>
                    <a:blip r:embed="rId78"/>
                    <a:srcRect/>
                    <a:stretch>
                      <a:fillRect/>
                    </a:stretch>
                  </pic:blipFill>
                  <pic:spPr bwMode="auto">
                    <a:xfrm>
                      <a:off x="0" y="0"/>
                      <a:ext cx="990600" cy="4000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(5.5)</w:t>
      </w:r>
    </w:p>
    <w:p w:rsidR="00545180" w:rsidRPr="00545180" w:rsidRDefault="00545180" w:rsidP="00545180">
      <w:pPr>
        <w:spacing w:after="0" w:line="240" w:lineRule="auto"/>
        <w:ind w:left="780" w:hanging="78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i/>
          <w:iCs/>
          <w:color w:val="000000"/>
          <w:sz w:val="24"/>
          <w:szCs w:val="24"/>
          <w:vertAlign w:val="subscript"/>
          <w:lang w:eastAsia="ru-RU"/>
        </w:rPr>
        <w:t>c</w:t>
      </w:r>
      <w:r w:rsidRPr="00545180">
        <w:rPr>
          <w:rFonts w:ascii="Times New Roman" w:eastAsia="Times New Roman" w:hAnsi="Times New Roman" w:cs="Times New Roman"/>
          <w:color w:val="000000"/>
          <w:sz w:val="24"/>
          <w:szCs w:val="24"/>
          <w:lang w:eastAsia="ru-RU"/>
        </w:rPr>
        <w:t> - длина спусков провода с опор к катодной станции, анодному заземлению и трубопроводу,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color w:val="000000"/>
          <w:sz w:val="24"/>
          <w:szCs w:val="24"/>
          <w:lang w:eastAsia="ru-RU"/>
        </w:rPr>
        <w:t>  - сечение провода дренажной линии, 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780"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удельное электрическое сопротивление провода, 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5.11 Величина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зависит от конструкции заземления, числа электродов в нем, удельного сопротивления грунта и других факторов. Расчет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выполняют по методикам, приведенным в разделе </w:t>
      </w:r>
      <w:hyperlink r:id="rId79" w:anchor="i241516" w:tooltip="Раздел 6" w:history="1">
        <w:r w:rsidRPr="00545180">
          <w:rPr>
            <w:rFonts w:ascii="Times New Roman" w:eastAsia="Times New Roman" w:hAnsi="Times New Roman" w:cs="Times New Roman"/>
            <w:color w:val="0000FF"/>
            <w:sz w:val="24"/>
            <w:szCs w:val="24"/>
            <w:u w:val="single"/>
            <w:lang w:eastAsia="ru-RU"/>
          </w:rPr>
          <w:t>6</w:t>
        </w:r>
      </w:hyperlink>
      <w:r w:rsidRPr="00545180">
        <w:rPr>
          <w:rFonts w:ascii="Times New Roman" w:eastAsia="Times New Roman" w:hAnsi="Times New Roman" w:cs="Times New Roman"/>
          <w:color w:val="000000"/>
          <w:sz w:val="24"/>
          <w:szCs w:val="24"/>
          <w:lang w:eastAsia="ru-RU"/>
        </w:rPr>
        <w:t> настоящих Норм.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5.12 Мощность на выходе катодной станции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val="en-US" w:eastAsia="ru-RU"/>
        </w:rPr>
        <w:t>W</w:t>
      </w:r>
      <w:r w:rsidRPr="00545180">
        <w:rPr>
          <w:rFonts w:ascii="Times New Roman" w:eastAsia="Times New Roman" w:hAnsi="Times New Roman" w:cs="Times New Roman"/>
          <w:color w:val="000000"/>
          <w:sz w:val="24"/>
          <w:szCs w:val="24"/>
          <w:lang w:val="en-US" w:eastAsia="ru-RU"/>
        </w:rPr>
        <w:t> = </w:t>
      </w:r>
      <w:r w:rsidRPr="00545180">
        <w:rPr>
          <w:rFonts w:ascii="Times New Roman" w:eastAsia="Times New Roman" w:hAnsi="Times New Roman" w:cs="Times New Roman"/>
          <w:i/>
          <w:iCs/>
          <w:color w:val="000000"/>
          <w:sz w:val="24"/>
          <w:szCs w:val="24"/>
          <w:lang w:val="en-US" w:eastAsia="ru-RU"/>
        </w:rPr>
        <w:t>i</w:t>
      </w:r>
      <w:r w:rsidRPr="00545180">
        <w:rPr>
          <w:rFonts w:ascii="Times New Roman" w:eastAsia="Times New Roman" w:hAnsi="Times New Roman" w:cs="Times New Roman"/>
          <w:color w:val="000000"/>
          <w:sz w:val="24"/>
          <w:szCs w:val="24"/>
          <w:lang w:val="en-US" w:eastAsia="ru-RU"/>
        </w:rPr>
        <w:t>·</w:t>
      </w:r>
      <w:r w:rsidRPr="00545180">
        <w:rPr>
          <w:rFonts w:ascii="Times New Roman" w:eastAsia="Times New Roman" w:hAnsi="Times New Roman" w:cs="Times New Roman"/>
          <w:i/>
          <w:iCs/>
          <w:color w:val="000000"/>
          <w:sz w:val="24"/>
          <w:szCs w:val="24"/>
          <w:lang w:val="en-US" w:eastAsia="ru-RU"/>
        </w:rPr>
        <w:t>V</w:t>
      </w:r>
      <w:r w:rsidRPr="00545180">
        <w:rPr>
          <w:rFonts w:ascii="Times New Roman" w:eastAsia="Times New Roman" w:hAnsi="Times New Roman" w:cs="Times New Roman"/>
          <w:color w:val="000000"/>
          <w:sz w:val="24"/>
          <w:szCs w:val="24"/>
          <w:lang w:val="en-US" w:eastAsia="ru-RU"/>
        </w:rPr>
        <w:t> = </w:t>
      </w:r>
      <w:r w:rsidRPr="00545180">
        <w:rPr>
          <w:rFonts w:ascii="Times New Roman" w:eastAsia="Times New Roman" w:hAnsi="Times New Roman" w:cs="Times New Roman"/>
          <w:i/>
          <w:iCs/>
          <w:color w:val="000000"/>
          <w:sz w:val="24"/>
          <w:szCs w:val="24"/>
          <w:lang w:val="en-US" w:eastAsia="ru-RU"/>
        </w:rPr>
        <w:t>i</w:t>
      </w:r>
      <w:r w:rsidRPr="00545180">
        <w:rPr>
          <w:rFonts w:ascii="Times New Roman" w:eastAsia="Times New Roman" w:hAnsi="Times New Roman" w:cs="Times New Roman"/>
          <w:color w:val="000000"/>
          <w:sz w:val="24"/>
          <w:szCs w:val="24"/>
          <w:vertAlign w:val="superscript"/>
          <w:lang w:val="en-US" w:eastAsia="ru-RU"/>
        </w:rPr>
        <w:t>2</w:t>
      </w:r>
      <w:r w:rsidRPr="00545180">
        <w:rPr>
          <w:rFonts w:ascii="Times New Roman" w:eastAsia="Times New Roman" w:hAnsi="Times New Roman" w:cs="Times New Roman"/>
          <w:color w:val="000000"/>
          <w:sz w:val="24"/>
          <w:szCs w:val="24"/>
          <w:lang w:val="en-US" w:eastAsia="ru-RU"/>
        </w:rPr>
        <w:t>·[</w:t>
      </w:r>
      <w:r w:rsidRPr="00545180">
        <w:rPr>
          <w:rFonts w:ascii="Times New Roman" w:eastAsia="Times New Roman" w:hAnsi="Times New Roman" w:cs="Times New Roman"/>
          <w:i/>
          <w:iCs/>
          <w:color w:val="000000"/>
          <w:sz w:val="24"/>
          <w:szCs w:val="24"/>
          <w:lang w:val="en-US" w:eastAsia="ru-RU"/>
        </w:rPr>
        <w:t>Z</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val="en-US" w:eastAsia="ru-RU"/>
        </w:rPr>
        <w:t> + </w:t>
      </w:r>
      <w:r w:rsidRPr="00545180">
        <w:rPr>
          <w:rFonts w:ascii="Times New Roman" w:eastAsia="Times New Roman" w:hAnsi="Times New Roman" w:cs="Times New Roman"/>
          <w:i/>
          <w:iCs/>
          <w:color w:val="000000"/>
          <w:sz w:val="24"/>
          <w:szCs w:val="24"/>
          <w:lang w:val="en-US"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color w:val="000000"/>
          <w:sz w:val="24"/>
          <w:szCs w:val="24"/>
          <w:lang w:val="en-US" w:eastAsia="ru-RU"/>
        </w:rPr>
        <w:t> + </w:t>
      </w:r>
      <w:r w:rsidRPr="00545180">
        <w:rPr>
          <w:rFonts w:ascii="Times New Roman" w:eastAsia="Times New Roman" w:hAnsi="Times New Roman" w:cs="Times New Roman"/>
          <w:i/>
          <w:iCs/>
          <w:color w:val="000000"/>
          <w:sz w:val="24"/>
          <w:szCs w:val="24"/>
          <w:lang w:val="en-US"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val="en-US" w:eastAsia="ru-RU"/>
        </w:rPr>
        <w:t>], </w:t>
      </w:r>
      <w:r w:rsidRPr="00545180">
        <w:rPr>
          <w:rFonts w:ascii="Times New Roman" w:eastAsia="Times New Roman" w:hAnsi="Times New Roman" w:cs="Times New Roman"/>
          <w:color w:val="000000"/>
          <w:sz w:val="24"/>
          <w:szCs w:val="24"/>
          <w:lang w:eastAsia="ru-RU"/>
        </w:rPr>
        <w:t>Вт</w:t>
      </w:r>
      <w:r w:rsidRPr="00545180">
        <w:rPr>
          <w:rFonts w:ascii="Times New Roman" w:eastAsia="Times New Roman" w:hAnsi="Times New Roman" w:cs="Times New Roman"/>
          <w:color w:val="000000"/>
          <w:sz w:val="24"/>
          <w:szCs w:val="24"/>
          <w:lang w:val="en-US" w:eastAsia="ru-RU"/>
        </w:rPr>
        <w:t>.                                     </w:t>
      </w:r>
      <w:r w:rsidRPr="00545180">
        <w:rPr>
          <w:rFonts w:ascii="Times New Roman" w:eastAsia="Times New Roman" w:hAnsi="Times New Roman" w:cs="Times New Roman"/>
          <w:color w:val="000000"/>
          <w:sz w:val="24"/>
          <w:szCs w:val="24"/>
          <w:lang w:eastAsia="ru-RU"/>
        </w:rPr>
        <w:t>(5.6)</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5.13. Выбор средств катодной защиты производится в соответствии с результатами расчета силы тока, напряжения на выходе и мощности. При этом рекомендуется увеличить силу тока на 30 % при прокладке трубопровода в грунтахвысокой коррозионной агрессивности и на 50 % при необходимости резервирования катодных установок.</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 соответствии с рассчитанными силой тока, напряжением и мощностью выбирают тип катодной станции.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5.14. Особенности расчета параметров установок катодной защиты при контроле поляризационного потенциала.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5.14.1. Длина защитной зоны катодной установки, работающей рядом с соседними, определяют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343150" cy="428625"/>
            <wp:effectExtent l="0" t="0" r="0" b="0"/>
            <wp:docPr id="23" name="Рисунок 23" descr="http://www.tehlit.ru/1lib_norma_doc/41/41925/x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ehlit.ru/1lib_norma_doc/41/41925/x046.gif"/>
                    <pic:cNvPicPr>
                      <a:picLocks noChangeAspect="1" noChangeArrowheads="1"/>
                    </pic:cNvPicPr>
                  </pic:nvPicPr>
                  <pic:blipFill>
                    <a:blip r:embed="rId80"/>
                    <a:srcRect/>
                    <a:stretch>
                      <a:fillRect/>
                    </a:stretch>
                  </pic:blipFill>
                  <pic:spPr bwMode="auto">
                    <a:xfrm>
                      <a:off x="0" y="0"/>
                      <a:ext cx="23431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(5.7)</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α</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коэффициент распространения тока вдоль трубопровода, равный</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009650" cy="466725"/>
            <wp:effectExtent l="0" t="0" r="0" b="0"/>
            <wp:docPr id="24" name="Рисунок 24" descr="http://www.tehlit.ru/1lib_norma_doc/41/41925/x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ehlit.ru/1lib_norma_doc/41/41925/x048.gif"/>
                    <pic:cNvPicPr>
                      <a:picLocks noChangeAspect="1" noChangeArrowheads="1"/>
                    </pic:cNvPicPr>
                  </pic:nvPicPr>
                  <pic:blipFill>
                    <a:blip r:embed="rId81"/>
                    <a:srcRect/>
                    <a:stretch>
                      <a:fillRect/>
                    </a:stretch>
                  </pic:blipFill>
                  <pic:spPr bwMode="auto">
                    <a:xfrm>
                      <a:off x="0" y="0"/>
                      <a:ext cx="1009650" cy="4667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(5.8)</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о</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омическое сопротивление дефекта в изоляции,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по</w:t>
      </w:r>
      <w:r w:rsidRPr="00545180">
        <w:rPr>
          <w:rFonts w:ascii="Times New Roman" w:eastAsia="Times New Roman" w:hAnsi="Times New Roman" w:cs="Times New Roman"/>
          <w:color w:val="000000"/>
          <w:sz w:val="24"/>
          <w:szCs w:val="24"/>
          <w:lang w:eastAsia="ru-RU"/>
        </w:rPr>
        <w:t>  - поляризационное сопротивление дефекта в изоляции,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о</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максимальный поляризационный потенциал в точке дренажа,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минимальный поляризационный потенциал,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коэффициенты, равные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200150" cy="457200"/>
            <wp:effectExtent l="0" t="0" r="0" b="0"/>
            <wp:docPr id="25" name="Рисунок 25" descr="http://www.tehlit.ru/1lib_norma_doc/41/41925/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hlit.ru/1lib_norma_doc/41/41925/x050.gif"/>
                    <pic:cNvPicPr>
                      <a:picLocks noChangeAspect="1" noChangeArrowheads="1"/>
                    </pic:cNvPicPr>
                  </pic:nvPicPr>
                  <pic:blipFill>
                    <a:blip r:embed="rId82"/>
                    <a:srcRect/>
                    <a:stretch>
                      <a:fillRect/>
                    </a:stretch>
                  </pic:blipFill>
                  <pic:spPr bwMode="auto">
                    <a:xfrm>
                      <a:off x="0" y="0"/>
                      <a:ext cx="1200150" cy="4572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(5.9)</w:t>
      </w:r>
    </w:p>
    <w:p w:rsidR="00545180" w:rsidRPr="00545180" w:rsidRDefault="00545180" w:rsidP="00545180">
      <w:pPr>
        <w:spacing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047750" cy="438150"/>
            <wp:effectExtent l="19050" t="0" r="0" b="0"/>
            <wp:docPr id="26" name="Рисунок 26" descr="http://www.tehlit.ru/1lib_norma_doc/41/41925/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hlit.ru/1lib_norma_doc/41/41925/x052.gif"/>
                    <pic:cNvPicPr>
                      <a:picLocks noChangeAspect="1" noChangeArrowheads="1"/>
                    </pic:cNvPicPr>
                  </pic:nvPicPr>
                  <pic:blipFill>
                    <a:blip r:embed="rId83"/>
                    <a:srcRect/>
                    <a:stretch>
                      <a:fillRect/>
                    </a:stretch>
                  </pic:blipFill>
                  <pic:spPr bwMode="auto">
                    <a:xfrm>
                      <a:off x="0" y="0"/>
                      <a:ext cx="104775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(5.10)</w:t>
      </w:r>
    </w:p>
    <w:p w:rsidR="00545180" w:rsidRPr="00545180" w:rsidRDefault="00545180" w:rsidP="00545180">
      <w:pPr>
        <w:spacing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04900" cy="438150"/>
            <wp:effectExtent l="19050" t="0" r="0" b="0"/>
            <wp:docPr id="27" name="Рисунок 27" descr="http://www.tehlit.ru/1lib_norma_doc/41/41925/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ehlit.ru/1lib_norma_doc/41/41925/x054.gif"/>
                    <pic:cNvPicPr>
                      <a:picLocks noChangeAspect="1" noChangeArrowheads="1"/>
                    </pic:cNvPicPr>
                  </pic:nvPicPr>
                  <pic:blipFill>
                    <a:blip r:embed="rId84"/>
                    <a:srcRect/>
                    <a:stretch>
                      <a:fillRect/>
                    </a:stretch>
                  </pic:blipFill>
                  <pic:spPr bwMode="auto">
                    <a:xfrm>
                      <a:off x="0" y="0"/>
                      <a:ext cx="11049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(5.11)</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j</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 предельная плотность тока по кислороду, А/м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 коэффициент нелинейности катодной поляризации, 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5.14.2. Сила тока катодной установки определяют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285875" cy="438150"/>
            <wp:effectExtent l="19050" t="0" r="0" b="0"/>
            <wp:docPr id="28" name="Рисунок 28" descr="http://www.tehlit.ru/1lib_norma_doc/41/41925/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ehlit.ru/1lib_norma_doc/41/41925/x056.gif"/>
                    <pic:cNvPicPr>
                      <a:picLocks noChangeAspect="1" noChangeArrowheads="1"/>
                    </pic:cNvPicPr>
                  </pic:nvPicPr>
                  <pic:blipFill>
                    <a:blip r:embed="rId85"/>
                    <a:srcRect/>
                    <a:stretch>
                      <a:fillRect/>
                    </a:stretch>
                  </pic:blipFill>
                  <pic:spPr bwMode="auto">
                    <a:xfrm>
                      <a:off x="0" y="0"/>
                      <a:ext cx="1285875"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(5.12)</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характеристическое сопротивление трубопровода, Ом, определяемое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247775" cy="266700"/>
            <wp:effectExtent l="0" t="0" r="9525" b="0"/>
            <wp:docPr id="29" name="Рисунок 29" descr="http://www.tehlit.ru/1lib_norma_doc/41/41925/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ehlit.ru/1lib_norma_doc/41/41925/x058.gif"/>
                    <pic:cNvPicPr>
                      <a:picLocks noChangeAspect="1" noChangeArrowheads="1"/>
                    </pic:cNvPicPr>
                  </pic:nvPicPr>
                  <pic:blipFill>
                    <a:blip r:embed="rId86"/>
                    <a:srcRect/>
                    <a:stretch>
                      <a:fillRect/>
                    </a:stretch>
                  </pic:blipFill>
                  <pic:spPr bwMode="auto">
                    <a:xfrm>
                      <a:off x="0" y="0"/>
                      <a:ext cx="1247775"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(5.13)</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5.14.3. Для определения поляризационных характеристик на трассе трубопровода выполняют измерения разности потенциалов вспомогательный электрод-земля, поляризационного потенциала и силы поляризующего вспомогательный электрод тока.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Необходимое оборудование для измерений:</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мультиметр типа 43313.1 или другой прибор с аналогичными характеристиками;</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электрод сравнения с датчиком потенциала типа ЭНЕС;</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источник постоянного тока - аккумулятор (12 - 24 В, 40 - 50 А·ч);</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миллиамперметр с пределами измерения 0,1 - 10 мА;</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временное анодное заземление (винтовые заземлители или заземлители другого типа);</w:t>
      </w:r>
    </w:p>
    <w:p w:rsidR="00545180" w:rsidRPr="00545180" w:rsidRDefault="00545180" w:rsidP="00545180">
      <w:pPr>
        <w:spacing w:after="0" w:line="240" w:lineRule="auto"/>
        <w:ind w:left="794" w:hanging="511"/>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регулируемый резистор.</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Электрическая схема измерений приведена на рисунке </w:t>
      </w:r>
      <w:hyperlink r:id="rId87" w:anchor="i225050" w:tooltip="Рисунок 5.2" w:history="1">
        <w:r w:rsidRPr="00545180">
          <w:rPr>
            <w:rFonts w:ascii="Times New Roman" w:eastAsia="Times New Roman" w:hAnsi="Times New Roman" w:cs="Times New Roman"/>
            <w:color w:val="0000FF"/>
            <w:sz w:val="24"/>
            <w:szCs w:val="24"/>
            <w:u w:val="single"/>
            <w:lang w:eastAsia="ru-RU"/>
          </w:rPr>
          <w:t>5.2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Анодное заземление располагается на удалении 10 - 15 м от погруженного в грунт электрода сравнения с датчиком потенциала.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Измерения проводятся на трех режимах установившегося потенциала: 0,85 - 0,9 В, 0,95 - 1,0 В и 1,05 - 1,1 В по медно-сульфатному электроду сравнения.</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24" w:name="i225050"/>
      <w:r>
        <w:rPr>
          <w:rFonts w:ascii="Times New Roman" w:eastAsia="Times New Roman" w:hAnsi="Times New Roman" w:cs="Times New Roman"/>
          <w:noProof/>
          <w:color w:val="000000"/>
          <w:sz w:val="24"/>
          <w:szCs w:val="24"/>
          <w:lang w:eastAsia="ru-RU"/>
        </w:rPr>
        <w:drawing>
          <wp:inline distT="0" distB="0" distL="0" distR="0">
            <wp:extent cx="4248150" cy="2352675"/>
            <wp:effectExtent l="19050" t="0" r="0" b="0"/>
            <wp:docPr id="30" name="Рисунок 30" descr="http://www.tehlit.ru/1lib_norma_doc/41/41925/x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ehlit.ru/1lib_norma_doc/41/41925/x060.gif"/>
                    <pic:cNvPicPr>
                      <a:picLocks noChangeAspect="1" noChangeArrowheads="1"/>
                    </pic:cNvPicPr>
                  </pic:nvPicPr>
                  <pic:blipFill>
                    <a:blip r:embed="rId88"/>
                    <a:srcRect/>
                    <a:stretch>
                      <a:fillRect/>
                    </a:stretch>
                  </pic:blipFill>
                  <pic:spPr bwMode="auto">
                    <a:xfrm>
                      <a:off x="0" y="0"/>
                      <a:ext cx="4248150" cy="2352675"/>
                    </a:xfrm>
                    <a:prstGeom prst="rect">
                      <a:avLst/>
                    </a:prstGeom>
                    <a:noFill/>
                    <a:ln w="9525">
                      <a:noFill/>
                      <a:miter lim="800000"/>
                      <a:headEnd/>
                      <a:tailEnd/>
                    </a:ln>
                  </pic:spPr>
                </pic:pic>
              </a:graphicData>
            </a:graphic>
          </wp:inline>
        </w:drawing>
      </w:r>
      <w:bookmarkEnd w:id="24"/>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5.2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Электрическая схема измерений поляризационных характеристик:</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мультиметр типа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43313.1;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регулируемый резистор;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миллиамперметр;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4</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источник постоянного тока;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электрод сравнения;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датчик потенциала;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7</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временное анодное заземление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Точки для измерений выбирают в характерных для данного участка трубопровода грунтах. Количество точек - не менее 5 на одну катодную установку.</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Для определения поляризационных характеристик необходимо по данным измерений вычислить следующие величины: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поляризационное сопротивление для каждого измерения: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609600" cy="428625"/>
            <wp:effectExtent l="0" t="0" r="0" b="0"/>
            <wp:docPr id="31" name="Рисунок 31" descr="http://www.tehlit.ru/1lib_norma_doc/41/41925/x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ehlit.ru/1lib_norma_doc/41/41925/x062.gif"/>
                    <pic:cNvPicPr>
                      <a:picLocks noChangeAspect="1" noChangeArrowheads="1"/>
                    </pic:cNvPicPr>
                  </pic:nvPicPr>
                  <pic:blipFill>
                    <a:blip r:embed="rId89"/>
                    <a:srcRect/>
                    <a:stretch>
                      <a:fillRect/>
                    </a:stretch>
                  </pic:blipFill>
                  <pic:spPr bwMode="auto">
                    <a:xfrm>
                      <a:off x="0" y="0"/>
                      <a:ext cx="60960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(5.14)</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пi</w:t>
      </w:r>
      <w:r w:rsidRPr="00545180">
        <w:rPr>
          <w:rFonts w:ascii="Times New Roman" w:eastAsia="Times New Roman" w:hAnsi="Times New Roman" w:cs="Times New Roman"/>
          <w:color w:val="000000"/>
          <w:sz w:val="24"/>
          <w:szCs w:val="24"/>
          <w:lang w:eastAsia="ru-RU"/>
        </w:rPr>
        <w:t> - поляризационный потенциал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-того измерения, В;</w:t>
      </w:r>
    </w:p>
    <w:p w:rsidR="00545180" w:rsidRPr="00545180" w:rsidRDefault="00545180" w:rsidP="00545180">
      <w:pPr>
        <w:spacing w:after="0" w:line="240" w:lineRule="auto"/>
        <w:ind w:left="936"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j</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color w:val="000000"/>
          <w:sz w:val="24"/>
          <w:szCs w:val="24"/>
          <w:lang w:eastAsia="ru-RU"/>
        </w:rPr>
        <w:t>  - плотность тока поляризации вспомогательного электрода (датчика потенциала) при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-том измерении, А/м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Плотность тока поляризации вспомогательного электрода (датчика потенциала) вычисляют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533400" cy="438150"/>
            <wp:effectExtent l="19050" t="0" r="0" b="0"/>
            <wp:docPr id="32" name="Рисунок 32" descr="http://www.tehlit.ru/1lib_norma_doc/41/41925/x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ehlit.ru/1lib_norma_doc/41/41925/x064.gif"/>
                    <pic:cNvPicPr>
                      <a:picLocks noChangeAspect="1" noChangeArrowheads="1"/>
                    </pic:cNvPicPr>
                  </pic:nvPicPr>
                  <pic:blipFill>
                    <a:blip r:embed="rId90"/>
                    <a:srcRect/>
                    <a:stretch>
                      <a:fillRect/>
                    </a:stretch>
                  </pic:blipFill>
                  <pic:spPr bwMode="auto">
                    <a:xfrm>
                      <a:off x="0" y="0"/>
                      <a:ext cx="5334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(5.15)</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вэi</w:t>
      </w:r>
      <w:r w:rsidRPr="00545180">
        <w:rPr>
          <w:rFonts w:ascii="Times New Roman" w:eastAsia="Times New Roman" w:hAnsi="Times New Roman" w:cs="Times New Roman"/>
          <w:color w:val="000000"/>
          <w:sz w:val="24"/>
          <w:szCs w:val="24"/>
          <w:lang w:eastAsia="ru-RU"/>
        </w:rPr>
        <w:t> - сила тока поляризации вспомогательного электрода (датчика потенциала) при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-том измерении, 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вэ</w:t>
      </w:r>
      <w:r w:rsidRPr="00545180">
        <w:rPr>
          <w:rFonts w:ascii="Times New Roman" w:eastAsia="Times New Roman" w:hAnsi="Times New Roman" w:cs="Times New Roman"/>
          <w:color w:val="000000"/>
          <w:sz w:val="24"/>
          <w:szCs w:val="24"/>
          <w:lang w:eastAsia="ru-RU"/>
        </w:rPr>
        <w:t> - площадь поверхности датчика потенциала, 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Обработку измерений производят по формулам: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Коэффициент нелинейности катодной поляризации:</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276350" cy="438150"/>
            <wp:effectExtent l="19050" t="0" r="0" b="0"/>
            <wp:docPr id="33" name="Рисунок 33" descr="http://www.tehlit.ru/1lib_norma_doc/41/41925/x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ehlit.ru/1lib_norma_doc/41/41925/x066.gif"/>
                    <pic:cNvPicPr>
                      <a:picLocks noChangeAspect="1" noChangeArrowheads="1"/>
                    </pic:cNvPicPr>
                  </pic:nvPicPr>
                  <pic:blipFill>
                    <a:blip r:embed="rId91"/>
                    <a:srcRect/>
                    <a:stretch>
                      <a:fillRect/>
                    </a:stretch>
                  </pic:blipFill>
                  <pic:spPr bwMode="auto">
                    <a:xfrm>
                      <a:off x="0" y="0"/>
                      <a:ext cx="127635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(5.16)</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Поляризационное сопротивление: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14400" cy="428625"/>
            <wp:effectExtent l="0" t="0" r="0" b="0"/>
            <wp:docPr id="34" name="Рисунок 34" descr="http://www.tehlit.ru/1lib_norma_doc/41/41925/x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ehlit.ru/1lib_norma_doc/41/41925/x068.gif"/>
                    <pic:cNvPicPr>
                      <a:picLocks noChangeAspect="1" noChangeArrowheads="1"/>
                    </pic:cNvPicPr>
                  </pic:nvPicPr>
                  <pic:blipFill>
                    <a:blip r:embed="rId92"/>
                    <a:srcRect/>
                    <a:stretch>
                      <a:fillRect/>
                    </a:stretch>
                  </pic:blipFill>
                  <pic:spPr bwMode="auto">
                    <a:xfrm>
                      <a:off x="0" y="0"/>
                      <a:ext cx="91440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(5.17)</w:t>
      </w:r>
    </w:p>
    <w:p w:rsidR="00545180" w:rsidRPr="00545180" w:rsidRDefault="00545180" w:rsidP="00545180">
      <w:pPr>
        <w:spacing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По полученным значениям </w:t>
      </w:r>
      <w:r w:rsidRPr="00545180">
        <w:rPr>
          <w:rFonts w:ascii="Times New Roman" w:eastAsia="Times New Roman" w:hAnsi="Times New Roman" w:cs="Times New Roman"/>
          <w:i/>
          <w:iCs/>
          <w:color w:val="000000"/>
          <w:sz w:val="24"/>
          <w:szCs w:val="24"/>
          <w:lang w:eastAsia="ru-RU"/>
        </w:rPr>
        <w:t>a</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по</w:t>
      </w:r>
      <w:r w:rsidRPr="00545180">
        <w:rPr>
          <w:rFonts w:ascii="Times New Roman" w:eastAsia="Times New Roman" w:hAnsi="Times New Roman" w:cs="Times New Roman"/>
          <w:color w:val="000000"/>
          <w:sz w:val="24"/>
          <w:szCs w:val="24"/>
          <w:lang w:eastAsia="ru-RU"/>
        </w:rPr>
        <w:t> вычисляют среднее арифметическое с исключением минимального и максимального значений.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Предельная плотность тока по кислороду принимается равной плотности тока при достижении минимального защитного потенциала.</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25" w:name="i236593"/>
      <w:bookmarkStart w:id="26" w:name="i241516"/>
      <w:bookmarkEnd w:id="25"/>
      <w:r w:rsidRPr="00545180">
        <w:rPr>
          <w:rFonts w:ascii="Times New Roman" w:eastAsia="Times New Roman" w:hAnsi="Times New Roman" w:cs="Times New Roman"/>
          <w:b/>
          <w:bCs/>
          <w:color w:val="000000"/>
          <w:kern w:val="36"/>
          <w:sz w:val="24"/>
          <w:szCs w:val="24"/>
          <w:lang w:eastAsia="ru-RU"/>
        </w:rPr>
        <w:t>6 Расчет параметров анодных заземлений</w:t>
      </w:r>
      <w:bookmarkEnd w:id="26"/>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 Анодное заземление является одним из основных узлов установки катодной защиты, от надежной работы которого во многом зависит эффективность электрохимической защиты в целом.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27" w:name="i255327"/>
      <w:r w:rsidRPr="00545180">
        <w:rPr>
          <w:rFonts w:ascii="Times New Roman" w:eastAsia="Times New Roman" w:hAnsi="Times New Roman" w:cs="Times New Roman"/>
          <w:color w:val="000000"/>
          <w:sz w:val="24"/>
          <w:szCs w:val="24"/>
          <w:lang w:eastAsia="ru-RU"/>
        </w:rPr>
        <w:t>6.2 Основными требованиями к анодному заземлению являются:</w:t>
      </w:r>
      <w:bookmarkEnd w:id="27"/>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Срок службы анодного заземления должен быть не менее 10 лет, а для северных условий - не менее 15 лет. Срок службы по требованию заказчика может быть увеличен на 50 %.</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Сопротивление анодного заземления должно обеспечивать протекание необходимого защитного тока в течение всего планируемого срока службы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Анодное заземление должно удовлетворять требованиями </w:t>
      </w:r>
      <w:hyperlink r:id="rId93" w:tooltip="Правила устройства электроустановок" w:history="1">
        <w:r w:rsidRPr="00545180">
          <w:rPr>
            <w:rFonts w:ascii="Times New Roman" w:eastAsia="Times New Roman" w:hAnsi="Times New Roman" w:cs="Times New Roman"/>
            <w:color w:val="0000FF"/>
            <w:sz w:val="24"/>
            <w:szCs w:val="24"/>
            <w:u w:val="single"/>
            <w:lang w:eastAsia="ru-RU"/>
          </w:rPr>
          <w:t>ПУЭ</w:t>
        </w:r>
      </w:hyperlink>
      <w:r w:rsidRPr="00545180">
        <w:rPr>
          <w:rFonts w:ascii="Times New Roman" w:eastAsia="Times New Roman" w:hAnsi="Times New Roman" w:cs="Times New Roman"/>
          <w:color w:val="000000"/>
          <w:sz w:val="24"/>
          <w:szCs w:val="24"/>
          <w:lang w:eastAsia="ru-RU"/>
        </w:rPr>
        <w:t> в части техники безопасности (напряжение прикосновения и шаговое напряжение).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6.3 По конструктивному исполнению и глубине заложения анодные заземления можно разделить на следующие группы: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подпочвенное заземление,</w:t>
      </w:r>
      <w:r w:rsidRPr="00545180">
        <w:rPr>
          <w:rFonts w:ascii="Times New Roman" w:eastAsia="Times New Roman" w:hAnsi="Times New Roman" w:cs="Times New Roman"/>
          <w:color w:val="000000"/>
          <w:sz w:val="24"/>
          <w:szCs w:val="24"/>
          <w:lang w:eastAsia="ru-RU"/>
        </w:rPr>
        <w:t> устанавливаемое в грунтах с глубиной погружения до 10 м и ниже поверхности земли с горизонтальным, вертикальным и комбинированным расположением электродов;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глубинное заземление,</w:t>
      </w:r>
      <w:r w:rsidRPr="00545180">
        <w:rPr>
          <w:rFonts w:ascii="Times New Roman" w:eastAsia="Times New Roman" w:hAnsi="Times New Roman" w:cs="Times New Roman"/>
          <w:color w:val="000000"/>
          <w:sz w:val="24"/>
          <w:szCs w:val="24"/>
          <w:lang w:eastAsia="ru-RU"/>
        </w:rPr>
        <w:t> устанавливаемое в специально пробуренные скважины, например, свайные анодные заземления и используемые в качестве анодного заземления обсадные колонны скважин, глубинные заземления с выходом рабочей части на поверхность земли, а также свайные с выходом торца на поверхность (допускается использовать в качестве глубинных анодных заземлений ликвидированные скважины при согласовании с СЭС и Гидрогеологическим управлением);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протяженное заземление,</w:t>
      </w:r>
      <w:r w:rsidRPr="00545180">
        <w:rPr>
          <w:rFonts w:ascii="Times New Roman" w:eastAsia="Times New Roman" w:hAnsi="Times New Roman" w:cs="Times New Roman"/>
          <w:color w:val="000000"/>
          <w:sz w:val="24"/>
          <w:szCs w:val="24"/>
          <w:lang w:eastAsia="ru-RU"/>
        </w:rPr>
        <w:t> прокладываемое, как правило, вдоль защищаемого сооружения (допускается использовать в качестве протяженных горизонтальных анодных заземлений выведенные из эксплуатации подземные стальные сооружения).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28" w:name="i262554"/>
      <w:r w:rsidRPr="00545180">
        <w:rPr>
          <w:rFonts w:ascii="Times New Roman" w:eastAsia="Times New Roman" w:hAnsi="Times New Roman" w:cs="Times New Roman"/>
          <w:color w:val="000000"/>
          <w:sz w:val="24"/>
          <w:szCs w:val="24"/>
          <w:lang w:eastAsia="ru-RU"/>
        </w:rPr>
        <w:t>6.4 Выбор анодного заземления осуществляется на основе расчета, исходя из капитальных затрат на сооружение заземления и эксплуатационных расходов, с учетом следующих основных факторов:</w:t>
      </w:r>
      <w:bookmarkEnd w:id="28"/>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силы защитного тока;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параметров грунта в месте размещения заземления (удельное сопротивление грунта, влажность, глубина промерзания);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схемы расположения защищаемых объектов и других подземных металлических сооружений вблизи размещения анодного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выборе типа анодного заземления необходимо учитывать возможность подъезда к площадке размещения анодного заземления для измерений и ремонта, при этом не рекомендуется размещение анодного заземления и прокладка анодной линии электропередачи на землях сельскохозяйственных угодий.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6.5 Материал электрода для анодного заземления выбирается с учетом условий, приведенных в таблице </w:t>
      </w:r>
      <w:hyperlink r:id="rId94" w:anchor="i274610" w:tooltip="Таблица 6.1" w:history="1">
        <w:r w:rsidRPr="00545180">
          <w:rPr>
            <w:rFonts w:ascii="Times New Roman" w:eastAsia="Times New Roman" w:hAnsi="Times New Roman" w:cs="Times New Roman"/>
            <w:color w:val="0000FF"/>
            <w:sz w:val="24"/>
            <w:szCs w:val="24"/>
            <w:u w:val="single"/>
            <w:lang w:eastAsia="ru-RU"/>
          </w:rPr>
          <w:t>6.1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6.6 Потери массы электрода при расчете анодного заземления можно принимать по усредненным значениям (для условий, приведенных в таблице </w:t>
      </w:r>
      <w:hyperlink r:id="rId95" w:anchor="i288122" w:tooltip="Таблица 6.2" w:history="1">
        <w:r w:rsidRPr="00545180">
          <w:rPr>
            <w:rFonts w:ascii="Times New Roman" w:eastAsia="Times New Roman" w:hAnsi="Times New Roman" w:cs="Times New Roman"/>
            <w:color w:val="0000FF"/>
            <w:sz w:val="24"/>
            <w:szCs w:val="24"/>
            <w:u w:val="single"/>
            <w:lang w:eastAsia="ru-RU"/>
          </w:rPr>
          <w:t>6.2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6.1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Рекомендации по выбору анодных материалов</w:t>
      </w:r>
    </w:p>
    <w:tbl>
      <w:tblPr>
        <w:tblW w:w="5000" w:type="pct"/>
        <w:jc w:val="center"/>
        <w:shd w:val="clear" w:color="auto" w:fill="FFFFFF"/>
        <w:tblCellMar>
          <w:left w:w="0" w:type="dxa"/>
          <w:right w:w="0" w:type="dxa"/>
        </w:tblCellMar>
        <w:tblLook w:val="04A0"/>
      </w:tblPr>
      <w:tblGrid>
        <w:gridCol w:w="4657"/>
        <w:gridCol w:w="2567"/>
        <w:gridCol w:w="2187"/>
      </w:tblGrid>
      <w:tr w:rsidR="00545180" w:rsidRPr="00545180" w:rsidTr="00545180">
        <w:trPr>
          <w:tblHeader/>
          <w:jc w:val="center"/>
        </w:trPr>
        <w:tc>
          <w:tcPr>
            <w:tcW w:w="2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29" w:name="i274610"/>
            <w:r w:rsidRPr="00545180">
              <w:rPr>
                <w:rFonts w:ascii="Times New Roman" w:eastAsia="Times New Roman" w:hAnsi="Times New Roman" w:cs="Times New Roman"/>
                <w:sz w:val="20"/>
                <w:szCs w:val="20"/>
                <w:lang w:eastAsia="ru-RU"/>
              </w:rPr>
              <w:t>Анодный материал</w:t>
            </w:r>
            <w:bookmarkEnd w:id="29"/>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Удельное электрическое сопротивление грунта, Ом·м</w:t>
            </w:r>
          </w:p>
        </w:tc>
        <w:tc>
          <w:tcPr>
            <w:tcW w:w="11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Конструкция анодного заземления</w:t>
            </w:r>
          </w:p>
        </w:tc>
      </w:tr>
      <w:tr w:rsidR="00545180" w:rsidRPr="00545180" w:rsidTr="00545180">
        <w:trPr>
          <w:jc w:val="center"/>
        </w:trPr>
        <w:tc>
          <w:tcPr>
            <w:tcW w:w="2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lastRenderedPageBreak/>
              <w:t>Высококремнистый чугун</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Подпочвенное</w:t>
            </w:r>
          </w:p>
        </w:tc>
      </w:tr>
      <w:tr w:rsidR="00545180" w:rsidRPr="00545180" w:rsidTr="00545180">
        <w:trPr>
          <w:jc w:val="center"/>
        </w:trPr>
        <w:tc>
          <w:tcPr>
            <w:tcW w:w="2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графитизирова</w:t>
            </w:r>
            <w:r w:rsidRPr="00545180">
              <w:rPr>
                <w:rFonts w:ascii="Times New Roman" w:eastAsia="Times New Roman" w:hAnsi="Times New Roman" w:cs="Times New Roman"/>
                <w:sz w:val="20"/>
                <w:szCs w:val="20"/>
                <w:lang w:eastAsia="ru-RU"/>
              </w:rPr>
              <w:t>нны</w:t>
            </w:r>
            <w:r w:rsidRPr="00545180">
              <w:rPr>
                <w:rFonts w:ascii="Times New Roman" w:eastAsia="Times New Roman" w:hAnsi="Times New Roman" w:cs="Times New Roman"/>
                <w:color w:val="000000"/>
                <w:sz w:val="20"/>
                <w:szCs w:val="20"/>
                <w:lang w:eastAsia="ru-RU"/>
              </w:rPr>
              <w:t>е 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г</w:t>
            </w:r>
            <w:r w:rsidRPr="00545180">
              <w:rPr>
                <w:rFonts w:ascii="Times New Roman" w:eastAsia="Times New Roman" w:hAnsi="Times New Roman" w:cs="Times New Roman"/>
                <w:color w:val="000000"/>
                <w:sz w:val="20"/>
                <w:szCs w:val="20"/>
                <w:lang w:eastAsia="ru-RU"/>
              </w:rPr>
              <w:t>рафи</w:t>
            </w:r>
            <w:r w:rsidRPr="00545180">
              <w:rPr>
                <w:rFonts w:ascii="Times New Roman" w:eastAsia="Times New Roman" w:hAnsi="Times New Roman" w:cs="Times New Roman"/>
                <w:sz w:val="20"/>
                <w:szCs w:val="20"/>
                <w:lang w:eastAsia="ru-RU"/>
              </w:rPr>
              <w:t>то</w:t>
            </w:r>
            <w:r w:rsidRPr="00545180">
              <w:rPr>
                <w:rFonts w:ascii="Times New Roman" w:eastAsia="Times New Roman" w:hAnsi="Times New Roman" w:cs="Times New Roman"/>
                <w:color w:val="000000"/>
                <w:sz w:val="20"/>
                <w:szCs w:val="20"/>
                <w:lang w:eastAsia="ru-RU"/>
              </w:rPr>
              <w:t>содер</w:t>
            </w:r>
            <w:r w:rsidRPr="00545180">
              <w:rPr>
                <w:rFonts w:ascii="Times New Roman" w:eastAsia="Times New Roman" w:hAnsi="Times New Roman" w:cs="Times New Roman"/>
                <w:sz w:val="20"/>
                <w:szCs w:val="20"/>
                <w:lang w:eastAsia="ru-RU"/>
              </w:rPr>
              <w:t>ж</w:t>
            </w: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щи</w:t>
            </w:r>
            <w:r w:rsidRPr="00545180">
              <w:rPr>
                <w:rFonts w:ascii="Times New Roman" w:eastAsia="Times New Roman" w:hAnsi="Times New Roman" w:cs="Times New Roman"/>
                <w:color w:val="000000"/>
                <w:sz w:val="20"/>
                <w:szCs w:val="20"/>
                <w:lang w:eastAsia="ru-RU"/>
              </w:rPr>
              <w:t>е материалы</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15 - 40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Глубинное со сроком службы не 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лет</w:t>
            </w:r>
          </w:p>
        </w:tc>
      </w:tr>
      <w:tr w:rsidR="00545180" w:rsidRPr="00545180" w:rsidTr="00545180">
        <w:trPr>
          <w:jc w:val="center"/>
        </w:trPr>
        <w:tc>
          <w:tcPr>
            <w:tcW w:w="2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ысококремнистый чугун в коксовой засыпке</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15 - 40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Глубинное, подпочвенное</w:t>
            </w:r>
          </w:p>
        </w:tc>
      </w:tr>
      <w:tr w:rsidR="00545180" w:rsidRPr="00545180" w:rsidTr="00545180">
        <w:trPr>
          <w:jc w:val="center"/>
        </w:trPr>
        <w:tc>
          <w:tcPr>
            <w:tcW w:w="2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 граф</w:t>
            </w:r>
            <w:r w:rsidRPr="00545180">
              <w:rPr>
                <w:rFonts w:ascii="Times New Roman" w:eastAsia="Times New Roman" w:hAnsi="Times New Roman" w:cs="Times New Roman"/>
                <w:sz w:val="20"/>
                <w:szCs w:val="20"/>
                <w:lang w:eastAsia="ru-RU"/>
              </w:rPr>
              <w:t>ит</w:t>
            </w:r>
            <w:r w:rsidRPr="00545180">
              <w:rPr>
                <w:rFonts w:ascii="Times New Roman" w:eastAsia="Times New Roman" w:hAnsi="Times New Roman" w:cs="Times New Roman"/>
                <w:color w:val="000000"/>
                <w:sz w:val="20"/>
                <w:szCs w:val="20"/>
                <w:lang w:eastAsia="ru-RU"/>
              </w:rPr>
              <w:t>изированные и граф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тосодержа</w:t>
            </w:r>
            <w:r w:rsidRPr="00545180">
              <w:rPr>
                <w:rFonts w:ascii="Times New Roman" w:eastAsia="Times New Roman" w:hAnsi="Times New Roman" w:cs="Times New Roman"/>
                <w:sz w:val="20"/>
                <w:szCs w:val="20"/>
                <w:lang w:eastAsia="ru-RU"/>
              </w:rPr>
              <w:t>щи</w:t>
            </w:r>
            <w:r w:rsidRPr="00545180">
              <w:rPr>
                <w:rFonts w:ascii="Times New Roman" w:eastAsia="Times New Roman" w:hAnsi="Times New Roman" w:cs="Times New Roman"/>
                <w:color w:val="000000"/>
                <w:sz w:val="20"/>
                <w:szCs w:val="20"/>
                <w:lang w:eastAsia="ru-RU"/>
              </w:rPr>
              <w:t>е материалы в коксово</w:t>
            </w:r>
            <w:r w:rsidRPr="00545180">
              <w:rPr>
                <w:rFonts w:ascii="Times New Roman" w:eastAsia="Times New Roman" w:hAnsi="Times New Roman" w:cs="Times New Roman"/>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засыпке</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10 - 60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Все типы</w:t>
            </w:r>
          </w:p>
        </w:tc>
      </w:tr>
      <w:tr w:rsidR="00545180" w:rsidRPr="00545180" w:rsidTr="00545180">
        <w:trPr>
          <w:jc w:val="center"/>
        </w:trPr>
        <w:tc>
          <w:tcPr>
            <w:tcW w:w="2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Сталь</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ии</w:t>
            </w:r>
            <w:r w:rsidRPr="00545180">
              <w:rPr>
                <w:rFonts w:ascii="Times New Roman" w:eastAsia="Times New Roman" w:hAnsi="Times New Roman" w:cs="Times New Roman"/>
                <w:color w:val="000000"/>
                <w:sz w:val="20"/>
                <w:szCs w:val="20"/>
                <w:lang w:eastAsia="ru-RU"/>
              </w:rPr>
              <w:t>зкоуглеродистая</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60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Свайное, подпочве</w:t>
            </w:r>
            <w:r w:rsidRPr="00545180">
              <w:rPr>
                <w:rFonts w:ascii="Times New Roman" w:eastAsia="Times New Roman" w:hAnsi="Times New Roman" w:cs="Times New Roman"/>
                <w:sz w:val="20"/>
                <w:szCs w:val="20"/>
                <w:lang w:eastAsia="ru-RU"/>
              </w:rPr>
              <w:t>нн</w:t>
            </w:r>
            <w:r w:rsidRPr="00545180">
              <w:rPr>
                <w:rFonts w:ascii="Times New Roman" w:eastAsia="Times New Roman" w:hAnsi="Times New Roman" w:cs="Times New Roman"/>
                <w:color w:val="000000"/>
                <w:sz w:val="20"/>
                <w:szCs w:val="20"/>
                <w:lang w:eastAsia="ru-RU"/>
              </w:rPr>
              <w:t>ое</w:t>
            </w:r>
          </w:p>
        </w:tc>
      </w:tr>
      <w:tr w:rsidR="00545180" w:rsidRPr="00545180" w:rsidTr="00545180">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Сталь низкоуглеродистая в коксовой засыпке</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40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Подпочвенное</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6.7 Рекомендуемое расстояние между электродами равно тройной длине электрода.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6.8 Переходное сопротивление одного заземлителя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(Ом) зависит от конструкции заземления, удельного электрического сопротивления грунта и геометрических параметров электродов. Приближенно значение переходного сопротивления одного электрода-заземлителя можно считать равной величине его сопротивления растеканию.</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6.2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Параметры анодных заземлителей</w:t>
      </w:r>
    </w:p>
    <w:tbl>
      <w:tblPr>
        <w:tblW w:w="5000" w:type="pct"/>
        <w:jc w:val="center"/>
        <w:shd w:val="clear" w:color="auto" w:fill="FFFFFF"/>
        <w:tblCellMar>
          <w:left w:w="0" w:type="dxa"/>
          <w:right w:w="0" w:type="dxa"/>
        </w:tblCellMar>
        <w:tblLook w:val="04A0"/>
      </w:tblPr>
      <w:tblGrid>
        <w:gridCol w:w="1716"/>
        <w:gridCol w:w="1833"/>
        <w:gridCol w:w="987"/>
        <w:gridCol w:w="1081"/>
        <w:gridCol w:w="987"/>
        <w:gridCol w:w="1161"/>
        <w:gridCol w:w="1646"/>
      </w:tblGrid>
      <w:tr w:rsidR="00545180" w:rsidRPr="00545180" w:rsidTr="00545180">
        <w:trPr>
          <w:tblHeader/>
          <w:jc w:val="center"/>
        </w:trPr>
        <w:tc>
          <w:tcPr>
            <w:tcW w:w="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30" w:name="i288122"/>
            <w:r w:rsidRPr="00545180">
              <w:rPr>
                <w:rFonts w:ascii="Times New Roman" w:eastAsia="Times New Roman" w:hAnsi="Times New Roman" w:cs="Times New Roman"/>
                <w:sz w:val="20"/>
                <w:szCs w:val="20"/>
                <w:lang w:eastAsia="ru-RU"/>
              </w:rPr>
              <w:t>Название, тип</w:t>
            </w:r>
            <w:bookmarkEnd w:id="30"/>
          </w:p>
        </w:tc>
        <w:tc>
          <w:tcPr>
            <w:tcW w:w="10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Анодный материал</w:t>
            </w:r>
          </w:p>
        </w:tc>
        <w:tc>
          <w:tcPr>
            <w:tcW w:w="11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Габаритные размеры, м</w:t>
            </w:r>
          </w:p>
        </w:tc>
        <w:tc>
          <w:tcPr>
            <w:tcW w:w="5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Масса, кг</w:t>
            </w:r>
          </w:p>
        </w:tc>
        <w:tc>
          <w:tcPr>
            <w:tcW w:w="6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Скорость растворения, кг/А·год</w:t>
            </w:r>
          </w:p>
        </w:tc>
        <w:tc>
          <w:tcPr>
            <w:tcW w:w="7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Максимальная плотность тока, А/м</w:t>
            </w:r>
            <w:r w:rsidRPr="00545180">
              <w:rPr>
                <w:rFonts w:ascii="Times New Roman" w:eastAsia="Times New Roman" w:hAnsi="Times New Roman" w:cs="Times New Roman"/>
                <w:sz w:val="20"/>
                <w:szCs w:val="20"/>
                <w:vertAlign w:val="superscript"/>
                <w:lang w:eastAsia="ru-RU"/>
              </w:rPr>
              <w:t>2</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Длина, 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Диаметр, мм</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К423</w:t>
            </w:r>
            <w:r w:rsidRPr="00545180">
              <w:rPr>
                <w:rFonts w:ascii="Times New Roman" w:eastAsia="Times New Roman" w:hAnsi="Times New Roman" w:cs="Times New Roman"/>
                <w:color w:val="000000"/>
                <w:sz w:val="20"/>
                <w:szCs w:val="20"/>
                <w:lang w:eastAsia="ru-RU"/>
              </w:rPr>
              <w:t>М</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 чугун</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20</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0,25</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делеевец-</w:t>
            </w:r>
            <w:r w:rsidRPr="00545180">
              <w:rPr>
                <w:rFonts w:ascii="Times New Roman" w:eastAsia="Times New Roman" w:hAnsi="Times New Roman" w:cs="Times New Roman"/>
                <w:sz w:val="20"/>
                <w:szCs w:val="20"/>
                <w:lang w:eastAsia="ru-RU"/>
              </w:rPr>
              <w:t>S»</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 чугун</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50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20</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25</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делеевец</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1М»</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 чугун</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70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0,3</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делеевец ММ»</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чугун</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50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0,3</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АЗМ-</w:t>
            </w: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А</w:t>
            </w:r>
            <w:r w:rsidRPr="00545180">
              <w:rPr>
                <w:rFonts w:ascii="Times New Roman" w:eastAsia="Times New Roman" w:hAnsi="Times New Roman" w:cs="Times New Roman"/>
                <w:color w:val="000000"/>
                <w:sz w:val="20"/>
                <w:szCs w:val="20"/>
                <w:lang w:eastAsia="ru-RU"/>
              </w:rPr>
              <w:t>ЗМ-3Л)</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 чугун</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50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33</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ЭГТ</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ласт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46</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7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0,45 - 1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(в зависимости от грунтовых условий)</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ЭГТ</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топласт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0" w:type="auto"/>
            <w:vMerge/>
            <w:tcBorders>
              <w:top w:val="nil"/>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ЭГТ</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Графито</w:t>
            </w:r>
            <w:r w:rsidRPr="00545180">
              <w:rPr>
                <w:rFonts w:ascii="Times New Roman" w:eastAsia="Times New Roman" w:hAnsi="Times New Roman" w:cs="Times New Roman"/>
                <w:sz w:val="20"/>
                <w:szCs w:val="20"/>
                <w:lang w:eastAsia="ru-RU"/>
              </w:rPr>
              <w:t>пла</w:t>
            </w:r>
            <w:r w:rsidRPr="00545180">
              <w:rPr>
                <w:rFonts w:ascii="Times New Roman" w:eastAsia="Times New Roman" w:hAnsi="Times New Roman" w:cs="Times New Roman"/>
                <w:color w:val="000000"/>
                <w:sz w:val="20"/>
                <w:szCs w:val="20"/>
                <w:lang w:eastAsia="ru-RU"/>
              </w:rPr>
              <w:t>ст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0" w:type="auto"/>
            <w:vMerge/>
            <w:tcBorders>
              <w:top w:val="nil"/>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ЭГТ</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Г</w:t>
            </w:r>
            <w:r w:rsidRPr="00545180">
              <w:rPr>
                <w:rFonts w:ascii="Times New Roman" w:eastAsia="Times New Roman" w:hAnsi="Times New Roman" w:cs="Times New Roman"/>
                <w:color w:val="000000"/>
                <w:sz w:val="20"/>
                <w:szCs w:val="20"/>
                <w:lang w:eastAsia="ru-RU"/>
              </w:rPr>
              <w:t>рафит</w:t>
            </w:r>
            <w:r w:rsidRPr="00545180">
              <w:rPr>
                <w:rFonts w:ascii="Times New Roman" w:eastAsia="Times New Roman" w:hAnsi="Times New Roman" w:cs="Times New Roman"/>
                <w:sz w:val="20"/>
                <w:szCs w:val="20"/>
                <w:lang w:eastAsia="ru-RU"/>
              </w:rPr>
              <w:t>оп</w:t>
            </w:r>
            <w:r w:rsidRPr="00545180">
              <w:rPr>
                <w:rFonts w:ascii="Times New Roman" w:eastAsia="Times New Roman" w:hAnsi="Times New Roman" w:cs="Times New Roman"/>
                <w:color w:val="000000"/>
                <w:sz w:val="20"/>
                <w:szCs w:val="20"/>
                <w:lang w:eastAsia="ru-RU"/>
              </w:rPr>
              <w:t>ласт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65</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0" w:type="auto"/>
            <w:vMerge/>
            <w:tcBorders>
              <w:top w:val="nil"/>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ЭГТ</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ласт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63</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c>
          <w:tcPr>
            <w:tcW w:w="0" w:type="auto"/>
            <w:vMerge/>
            <w:tcBorders>
              <w:top w:val="nil"/>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ЭР</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«штыревые»</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67</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47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0,5</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 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sz w:val="20"/>
                <w:szCs w:val="20"/>
                <w:vertAlign w:val="superscript"/>
                <w:lang w:eastAsia="ru-RU"/>
              </w:rPr>
              <w:t>)</w:t>
            </w:r>
          </w:p>
        </w:tc>
      </w:tr>
      <w:tr w:rsidR="00545180" w:rsidRPr="00545180" w:rsidTr="00545180">
        <w:trP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ЭР-</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«протяже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ные»</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22</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32</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36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45</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85</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90</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 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p>
        </w:tc>
      </w:tr>
      <w:tr w:rsidR="00545180" w:rsidRPr="00545180" w:rsidTr="00545180">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ЭР-</w:t>
            </w: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«протяженные»</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47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 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p>
        </w:tc>
      </w:tr>
      <w:tr w:rsidR="00545180" w:rsidRPr="00545180" w:rsidTr="00545180">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Заземления из ко</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струкционной стали</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Сталь низкоуглеродистая</w:t>
            </w:r>
          </w:p>
        </w:tc>
        <w:tc>
          <w:tcPr>
            <w:tcW w:w="17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Размеры выбираются проектной организацией</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Не ограничивается</w:t>
            </w:r>
          </w:p>
        </w:tc>
      </w:tr>
      <w:tr w:rsidR="00545180" w:rsidRPr="00545180" w:rsidTr="00545180">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before="120" w:after="0" w:line="240" w:lineRule="auto"/>
              <w:ind w:firstLine="30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50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(в бухте)</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для ЭР</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1200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(на барабане); для ЭР-</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и ЭР-</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600</w:t>
            </w:r>
            <w:r w:rsidRPr="00545180">
              <w:rPr>
                <w:rFonts w:ascii="Times New Roman" w:eastAsia="Times New Roman" w:hAnsi="Times New Roman" w:cs="Times New Roman"/>
                <w:color w:val="000000"/>
                <w:sz w:val="20"/>
                <w:szCs w:val="20"/>
                <w:lang w:eastAsia="ru-RU"/>
              </w:rPr>
              <w:t>.</w:t>
            </w:r>
          </w:p>
          <w:p w:rsidR="00545180" w:rsidRPr="00545180" w:rsidRDefault="00545180" w:rsidP="00545180">
            <w:pPr>
              <w:spacing w:after="0" w:line="240" w:lineRule="auto"/>
              <w:ind w:firstLine="300"/>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(на барабане),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(в бухте).</w:t>
            </w:r>
          </w:p>
          <w:p w:rsidR="00545180" w:rsidRPr="00545180" w:rsidRDefault="00545180" w:rsidP="00545180">
            <w:pPr>
              <w:spacing w:after="0" w:line="240" w:lineRule="auto"/>
              <w:ind w:firstLine="233"/>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vertAlign w:val="superscript"/>
                <w:lang w:eastAsia="ru-RU"/>
              </w:rPr>
              <w:t>***</w:t>
            </w:r>
            <w:r w:rsidRPr="00545180">
              <w:rPr>
                <w:rFonts w:ascii="Times New Roman" w:eastAsia="Times New Roman" w:hAnsi="Times New Roman" w:cs="Times New Roman"/>
                <w:color w:val="000000"/>
                <w:sz w:val="20"/>
                <w:szCs w:val="20"/>
                <w:vertAlign w:val="superscript"/>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в скобках указана анодная плотность тока при коксовой засыпке.</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Для протяженных заземлений необходимо учитывать продольное сопротивление.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6.9 При расчете выходного напряжения катодной станции (преобразователя) необходимо учитывать отличие электродного потенциала заземлителя от естественного потенциала трубопровода.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Если выходное напряжение катодной станции менее 10 В, то его необходимо изменить на величину разности электродного потенциала анодного материала заземления и естественного потенциала трубопровода (с учетом знака этой разности).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отсутствии в технической документации на анодный заземлитель данных об электродном потенциале анодного материала рекомендуется использовать значения, приведенные в таблице </w:t>
      </w:r>
      <w:hyperlink r:id="rId96" w:anchor="i295978" w:tooltip="Таблица 6.3" w:history="1">
        <w:r w:rsidRPr="00545180">
          <w:rPr>
            <w:rFonts w:ascii="Times New Roman" w:eastAsia="Times New Roman" w:hAnsi="Times New Roman" w:cs="Times New Roman"/>
            <w:color w:val="0000FF"/>
            <w:sz w:val="24"/>
            <w:szCs w:val="24"/>
            <w:u w:val="single"/>
            <w:lang w:eastAsia="ru-RU"/>
          </w:rPr>
          <w:t>6.3</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6.3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Электродные потенциалы анодных материалов</w:t>
      </w:r>
    </w:p>
    <w:tbl>
      <w:tblPr>
        <w:tblW w:w="5000" w:type="pct"/>
        <w:jc w:val="center"/>
        <w:shd w:val="clear" w:color="auto" w:fill="FFFFFF"/>
        <w:tblCellMar>
          <w:left w:w="0" w:type="dxa"/>
          <w:right w:w="0" w:type="dxa"/>
        </w:tblCellMar>
        <w:tblLook w:val="04A0"/>
      </w:tblPr>
      <w:tblGrid>
        <w:gridCol w:w="2757"/>
        <w:gridCol w:w="6654"/>
      </w:tblGrid>
      <w:tr w:rsidR="00545180" w:rsidRPr="00545180" w:rsidTr="00545180">
        <w:trPr>
          <w:tblHeader/>
          <w:jc w:val="center"/>
        </w:trPr>
        <w:tc>
          <w:tcPr>
            <w:tcW w:w="1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31" w:name="i295978"/>
            <w:r w:rsidRPr="00545180">
              <w:rPr>
                <w:rFonts w:ascii="Times New Roman" w:eastAsia="Times New Roman" w:hAnsi="Times New Roman" w:cs="Times New Roman"/>
                <w:sz w:val="20"/>
                <w:szCs w:val="20"/>
                <w:lang w:eastAsia="ru-RU"/>
              </w:rPr>
              <w:t>Материал анода</w:t>
            </w:r>
            <w:bookmarkEnd w:id="31"/>
          </w:p>
        </w:tc>
        <w:tc>
          <w:tcPr>
            <w:tcW w:w="3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Электродный потенциал по медно-сульфатному электроду сравнения, В</w:t>
            </w:r>
          </w:p>
        </w:tc>
      </w:tr>
      <w:tr w:rsidR="00545180" w:rsidRPr="00545180" w:rsidTr="00545180">
        <w:trPr>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Сталь низкоуглеродистая</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0,55</w:t>
            </w:r>
          </w:p>
        </w:tc>
      </w:tr>
      <w:tr w:rsidR="00545180" w:rsidRPr="00545180" w:rsidTr="00545180">
        <w:trPr>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Графит, граф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ласт</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Плюс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Высококремнистый чугун</w:t>
            </w:r>
          </w:p>
        </w:tc>
        <w:tc>
          <w:tcPr>
            <w:tcW w:w="3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Минус</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50</w:t>
            </w:r>
          </w:p>
        </w:tc>
      </w:tr>
    </w:tbl>
    <w:p w:rsidR="00545180" w:rsidRPr="00545180" w:rsidRDefault="00545180" w:rsidP="00545180">
      <w:pPr>
        <w:spacing w:before="120"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Естественный потенциала трубопровода определяется по данным изысканий или принимается равным минус 0,55 В по МСЭ.</w:t>
      </w:r>
    </w:p>
    <w:p w:rsidR="00545180" w:rsidRPr="00545180" w:rsidRDefault="00545180" w:rsidP="00545180">
      <w:pPr>
        <w:spacing w:before="120" w:after="12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Подпочвенные анодные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6.10 Сопротивление растеканию одного заземлителя рассчитывается по следующим формулам в зависимости от положения заземлителя и наличия среды с низким удельным электрическим сопротивлением вокруг электрода: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для вертикального расположения электрода заземлителя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32" w:name="i301275"/>
      <w:r>
        <w:rPr>
          <w:rFonts w:ascii="Times New Roman" w:eastAsia="Times New Roman" w:hAnsi="Times New Roman" w:cs="Times New Roman"/>
          <w:noProof/>
          <w:color w:val="000000"/>
          <w:sz w:val="24"/>
          <w:szCs w:val="24"/>
          <w:vertAlign w:val="subscript"/>
          <w:lang w:eastAsia="ru-RU"/>
        </w:rPr>
        <w:drawing>
          <wp:inline distT="0" distB="0" distL="0" distR="0">
            <wp:extent cx="2171700" cy="476250"/>
            <wp:effectExtent l="19050" t="0" r="0" b="0"/>
            <wp:docPr id="35" name="Рисунок 35" descr="http://www.tehlit.ru/1lib_norma_doc/41/41925/x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hlit.ru/1lib_norma_doc/41/41925/x070.gif"/>
                    <pic:cNvPicPr>
                      <a:picLocks noChangeAspect="1" noChangeArrowheads="1"/>
                    </pic:cNvPicPr>
                  </pic:nvPicPr>
                  <pic:blipFill>
                    <a:blip r:embed="rId97"/>
                    <a:srcRect/>
                    <a:stretch>
                      <a:fillRect/>
                    </a:stretch>
                  </pic:blipFill>
                  <pic:spPr bwMode="auto">
                    <a:xfrm>
                      <a:off x="0" y="0"/>
                      <a:ext cx="2171700" cy="476250"/>
                    </a:xfrm>
                    <a:prstGeom prst="rect">
                      <a:avLst/>
                    </a:prstGeom>
                    <a:noFill/>
                    <a:ln w="9525">
                      <a:noFill/>
                      <a:miter lim="800000"/>
                      <a:headEnd/>
                      <a:tailEnd/>
                    </a:ln>
                  </pic:spPr>
                </pic:pic>
              </a:graphicData>
            </a:graphic>
          </wp:inline>
        </w:drawing>
      </w:r>
      <w:bookmarkEnd w:id="32"/>
      <w:r w:rsidRPr="00545180">
        <w:rPr>
          <w:rFonts w:ascii="Times New Roman" w:eastAsia="Times New Roman" w:hAnsi="Times New Roman" w:cs="Times New Roman"/>
          <w:color w:val="000000"/>
          <w:sz w:val="24"/>
          <w:szCs w:val="24"/>
          <w:lang w:eastAsia="ru-RU"/>
        </w:rPr>
        <w:t> [Ом],                          (6.1)</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удельное электрическое сопротивление грунта, Ом·м;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длина электрода заземлителя,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электрода заземлителя,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 глубина (до середины заземлителя) заложения электрода заземлителя, 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горизонтального расположения электрода заземлителя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p</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&gt;&gt;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э</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552700" cy="533400"/>
            <wp:effectExtent l="19050" t="0" r="0" b="0"/>
            <wp:docPr id="36" name="Рисунок 36" descr="http://www.tehlit.ru/1lib_norma_doc/41/41925/x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ehlit.ru/1lib_norma_doc/41/41925/x072.gif"/>
                    <pic:cNvPicPr>
                      <a:picLocks noChangeAspect="1" noChangeArrowheads="1"/>
                    </pic:cNvPicPr>
                  </pic:nvPicPr>
                  <pic:blipFill>
                    <a:blip r:embed="rId98"/>
                    <a:srcRect/>
                    <a:stretch>
                      <a:fillRect/>
                    </a:stretch>
                  </pic:blipFill>
                  <pic:spPr bwMode="auto">
                    <a:xfrm>
                      <a:off x="0" y="0"/>
                      <a:ext cx="2552700" cy="5334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(6.2)</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горизонтального расположения электрода заземлителя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&lt;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то есть для короткого электрода: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90625" cy="428625"/>
            <wp:effectExtent l="0" t="0" r="0" b="0"/>
            <wp:docPr id="37" name="Рисунок 37" descr="http://www.tehlit.ru/1lib_norma_doc/41/41925/x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ehlit.ru/1lib_norma_doc/41/41925/x074.gif"/>
                    <pic:cNvPicPr>
                      <a:picLocks noChangeAspect="1" noChangeArrowheads="1"/>
                    </pic:cNvPicPr>
                  </pic:nvPicPr>
                  <pic:blipFill>
                    <a:blip r:embed="rId99"/>
                    <a:srcRect/>
                    <a:stretch>
                      <a:fillRect/>
                    </a:stretch>
                  </pic:blipFill>
                  <pic:spPr bwMode="auto">
                    <a:xfrm>
                      <a:off x="0" y="0"/>
                      <a:ext cx="1190625"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(6.3)</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горизонтального расположения электрода анодного заземлителя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 12</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то есть для протяженного электрода: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371600" cy="438150"/>
            <wp:effectExtent l="0" t="0" r="0" b="0"/>
            <wp:docPr id="38" name="Рисунок 38" descr="http://www.tehlit.ru/1lib_norma_doc/41/41925/x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hlit.ru/1lib_norma_doc/41/41925/x076.gif"/>
                    <pic:cNvPicPr>
                      <a:picLocks noChangeAspect="1" noChangeArrowheads="1"/>
                    </pic:cNvPicPr>
                  </pic:nvPicPr>
                  <pic:blipFill>
                    <a:blip r:embed="rId100"/>
                    <a:srcRect/>
                    <a:stretch>
                      <a:fillRect/>
                    </a:stretch>
                  </pic:blipFill>
                  <pic:spPr bwMode="auto">
                    <a:xfrm>
                      <a:off x="0" y="0"/>
                      <a:ext cx="13716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(6.4)</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горизонтального расположения электрода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&gt;&gt;</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в коксовой засыпке: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3162300" cy="552450"/>
            <wp:effectExtent l="19050" t="0" r="0" b="0"/>
            <wp:docPr id="39" name="Рисунок 39" descr="http://www.tehlit.ru/1lib_norma_doc/41/41925/x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hlit.ru/1lib_norma_doc/41/41925/x078.gif"/>
                    <pic:cNvPicPr>
                      <a:picLocks noChangeAspect="1" noChangeArrowheads="1"/>
                    </pic:cNvPicPr>
                  </pic:nvPicPr>
                  <pic:blipFill>
                    <a:blip r:embed="rId101"/>
                    <a:srcRect/>
                    <a:stretch>
                      <a:fillRect/>
                    </a:stretch>
                  </pic:blipFill>
                  <pic:spPr bwMode="auto">
                    <a:xfrm>
                      <a:off x="0" y="0"/>
                      <a:ext cx="3162300" cy="5524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(6.5)</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горизонтального расположения электрода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 12</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в коксовой засыпке: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33" w:name="i313962"/>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2171700" cy="533400"/>
            <wp:effectExtent l="19050" t="0" r="0" b="0"/>
            <wp:docPr id="40" name="Рисунок 40" descr="http://www.tehlit.ru/1lib_norma_doc/41/41925/x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hlit.ru/1lib_norma_doc/41/41925/x080.gif"/>
                    <pic:cNvPicPr>
                      <a:picLocks noChangeAspect="1" noChangeArrowheads="1"/>
                    </pic:cNvPicPr>
                  </pic:nvPicPr>
                  <pic:blipFill>
                    <a:blip r:embed="rId102"/>
                    <a:srcRect/>
                    <a:stretch>
                      <a:fillRect/>
                    </a:stretch>
                  </pic:blipFill>
                  <pic:spPr bwMode="auto">
                    <a:xfrm>
                      <a:off x="0" y="0"/>
                      <a:ext cx="2171700" cy="533400"/>
                    </a:xfrm>
                    <a:prstGeom prst="rect">
                      <a:avLst/>
                    </a:prstGeom>
                    <a:noFill/>
                    <a:ln w="9525">
                      <a:noFill/>
                      <a:miter lim="800000"/>
                      <a:headEnd/>
                      <a:tailEnd/>
                    </a:ln>
                  </pic:spPr>
                </pic:pic>
              </a:graphicData>
            </a:graphic>
          </wp:inline>
        </w:drawing>
      </w:r>
      <w:bookmarkEnd w:id="33"/>
      <w:r w:rsidRPr="00545180">
        <w:rPr>
          <w:rFonts w:ascii="Times New Roman" w:eastAsia="Times New Roman" w:hAnsi="Times New Roman" w:cs="Times New Roman"/>
          <w:color w:val="000000"/>
          <w:sz w:val="24"/>
          <w:szCs w:val="24"/>
          <w:lang w:eastAsia="ru-RU"/>
        </w:rPr>
        <w:t> [Ом];                              (6.6)</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электродов прямоугольного сечения (например, полосовой заземлитель) в формулы (</w:t>
      </w:r>
      <w:hyperlink r:id="rId103" w:anchor="i301275" w:tooltip="Формула 6.1" w:history="1">
        <w:r w:rsidRPr="00545180">
          <w:rPr>
            <w:rFonts w:ascii="Times New Roman" w:eastAsia="Times New Roman" w:hAnsi="Times New Roman" w:cs="Times New Roman"/>
            <w:color w:val="0000FF"/>
            <w:sz w:val="24"/>
            <w:szCs w:val="24"/>
            <w:u w:val="single"/>
            <w:lang w:eastAsia="ru-RU"/>
          </w:rPr>
          <w:t>6.1</w:t>
        </w:r>
      </w:hyperlink>
      <w:r w:rsidRPr="00545180">
        <w:rPr>
          <w:rFonts w:ascii="Times New Roman" w:eastAsia="Times New Roman" w:hAnsi="Times New Roman" w:cs="Times New Roman"/>
          <w:color w:val="000000"/>
          <w:sz w:val="24"/>
          <w:szCs w:val="24"/>
          <w:lang w:eastAsia="ru-RU"/>
        </w:rPr>
        <w:t> - </w:t>
      </w:r>
      <w:hyperlink r:id="rId104" w:anchor="i313962" w:tooltip="Формула 6.6" w:history="1">
        <w:r w:rsidRPr="00545180">
          <w:rPr>
            <w:rFonts w:ascii="Times New Roman" w:eastAsia="Times New Roman" w:hAnsi="Times New Roman" w:cs="Times New Roman"/>
            <w:color w:val="0000FF"/>
            <w:sz w:val="24"/>
            <w:szCs w:val="24"/>
            <w:u w:val="single"/>
            <w:lang w:eastAsia="ru-RU"/>
          </w:rPr>
          <w:t>6.6</w:t>
        </w:r>
      </w:hyperlink>
      <w:r w:rsidRPr="00545180">
        <w:rPr>
          <w:rFonts w:ascii="Times New Roman" w:eastAsia="Times New Roman" w:hAnsi="Times New Roman" w:cs="Times New Roman"/>
          <w:color w:val="000000"/>
          <w:sz w:val="24"/>
          <w:szCs w:val="24"/>
          <w:lang w:eastAsia="ru-RU"/>
        </w:rPr>
        <w:t>) вместо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подставляют значение 2</w:t>
      </w:r>
      <w:r w:rsidRPr="00545180">
        <w:rPr>
          <w:rFonts w:ascii="Times New Roman" w:eastAsia="Times New Roman" w:hAnsi="Times New Roman" w:cs="Times New Roman"/>
          <w:i/>
          <w:iCs/>
          <w:color w:val="000000"/>
          <w:sz w:val="24"/>
          <w:szCs w:val="24"/>
          <w:lang w:eastAsia="ru-RU"/>
        </w:rPr>
        <w:t>b</w:t>
      </w:r>
      <w:r w:rsidRPr="00545180">
        <w:rPr>
          <w:rFonts w:ascii="Times New Roman" w:eastAsia="Times New Roman" w:hAnsi="Times New Roman" w:cs="Times New Roman"/>
          <w:color w:val="000000"/>
          <w:sz w:val="24"/>
          <w:szCs w:val="24"/>
          <w:lang w:eastAsia="ru-RU"/>
        </w:rPr>
        <w:t>/π (где </w:t>
      </w:r>
      <w:r w:rsidRPr="00545180">
        <w:rPr>
          <w:rFonts w:ascii="Times New Roman" w:eastAsia="Times New Roman" w:hAnsi="Times New Roman" w:cs="Times New Roman"/>
          <w:i/>
          <w:iCs/>
          <w:color w:val="000000"/>
          <w:sz w:val="24"/>
          <w:szCs w:val="24"/>
          <w:lang w:eastAsia="ru-RU"/>
        </w:rPr>
        <w:t>b</w:t>
      </w:r>
      <w:r w:rsidRPr="00545180">
        <w:rPr>
          <w:rFonts w:ascii="Times New Roman" w:eastAsia="Times New Roman" w:hAnsi="Times New Roman" w:cs="Times New Roman"/>
          <w:color w:val="000000"/>
          <w:sz w:val="24"/>
          <w:szCs w:val="24"/>
          <w:lang w:eastAsia="ru-RU"/>
        </w:rPr>
        <w:t> - ширина полосы, 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прямоугольном сечении коксовой засыпки в формулы вместо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подставляют </w:t>
      </w:r>
      <w:r>
        <w:rPr>
          <w:rFonts w:ascii="Times New Roman" w:eastAsia="Times New Roman" w:hAnsi="Times New Roman" w:cs="Times New Roman"/>
          <w:noProof/>
          <w:color w:val="000000"/>
          <w:sz w:val="24"/>
          <w:szCs w:val="24"/>
          <w:vertAlign w:val="subscript"/>
          <w:lang w:eastAsia="ru-RU"/>
        </w:rPr>
        <w:drawing>
          <wp:inline distT="0" distB="0" distL="0" distR="0">
            <wp:extent cx="609600" cy="266700"/>
            <wp:effectExtent l="0" t="0" r="0" b="0"/>
            <wp:docPr id="41" name="Рисунок 41" descr="http://www.tehlit.ru/1lib_norma_doc/41/41925/x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hlit.ru/1lib_norma_doc/41/41925/x082.gif"/>
                    <pic:cNvPicPr>
                      <a:picLocks noChangeAspect="1" noChangeArrowheads="1"/>
                    </pic:cNvPicPr>
                  </pic:nvPicPr>
                  <pic:blipFill>
                    <a:blip r:embed="rId105"/>
                    <a:srcRect/>
                    <a:stretch>
                      <a:fillRect/>
                    </a:stretch>
                  </pic:blipFill>
                  <pic:spPr bwMode="auto">
                    <a:xfrm>
                      <a:off x="0" y="0"/>
                      <a:ext cx="609600" cy="2667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b</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-соответственно, глубина и ширина коксовой засыпки,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6.11 Количество электродов в подпочвенном заземлении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657350" cy="476250"/>
            <wp:effectExtent l="0" t="0" r="0" b="0"/>
            <wp:docPr id="42" name="Рисунок 42" descr="http://www.tehlit.ru/1lib_norma_doc/41/41925/x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ehlit.ru/1lib_norma_doc/41/41925/x084.gif"/>
                    <pic:cNvPicPr>
                      <a:picLocks noChangeAspect="1" noChangeArrowheads="1"/>
                    </pic:cNvPicPr>
                  </pic:nvPicPr>
                  <pic:blipFill>
                    <a:blip r:embed="rId106"/>
                    <a:srcRect/>
                    <a:stretch>
                      <a:fillRect/>
                    </a:stretch>
                  </pic:blipFill>
                  <pic:spPr bwMode="auto">
                    <a:xfrm>
                      <a:off x="0" y="0"/>
                      <a:ext cx="1657350" cy="4762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(6.7)</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сила тока, стекающего с заземления на конечный период его эксплуатации, 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переходное сопротивление одиночного электрода,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стоимость электроэнергии, руб./кВт·ч;</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стоимость сооружения одного заземлителя, руб.;</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   - коэффициент полезного действия катодной станции (преобразователя) принимают в расчет по паспортным данным устройства;</w:t>
      </w:r>
    </w:p>
    <w:p w:rsidR="00545180" w:rsidRPr="00545180" w:rsidRDefault="00545180" w:rsidP="00545180">
      <w:pPr>
        <w:spacing w:after="0" w:line="240" w:lineRule="auto"/>
        <w:ind w:left="2574" w:hanging="25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447800" cy="409575"/>
            <wp:effectExtent l="19050" t="0" r="0" b="0"/>
            <wp:docPr id="43" name="Рисунок 43" descr="http://www.tehlit.ru/1lib_norma_doc/41/41925/x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ehlit.ru/1lib_norma_doc/41/41925/x086.gif"/>
                    <pic:cNvPicPr>
                      <a:picLocks noChangeAspect="1" noChangeArrowheads="1"/>
                    </pic:cNvPicPr>
                  </pic:nvPicPr>
                  <pic:blipFill>
                    <a:blip r:embed="rId107"/>
                    <a:srcRect/>
                    <a:stretch>
                      <a:fillRect/>
                    </a:stretch>
                  </pic:blipFill>
                  <pic:spPr bwMode="auto">
                    <a:xfrm>
                      <a:off x="0" y="0"/>
                      <a:ext cx="1447800" cy="40957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 коэффициент приведения эксплуатационных затрат будущих лет к базисному году (таблица </w:t>
      </w:r>
      <w:hyperlink r:id="rId108" w:anchor="i328134" w:tooltip="Таблица 6.4" w:history="1">
        <w:r w:rsidRPr="00545180">
          <w:rPr>
            <w:rFonts w:ascii="Times New Roman" w:eastAsia="Times New Roman" w:hAnsi="Times New Roman" w:cs="Times New Roman"/>
            <w:color w:val="0000FF"/>
            <w:sz w:val="24"/>
            <w:szCs w:val="24"/>
            <w:u w:val="single"/>
            <w:lang w:eastAsia="ru-RU"/>
          </w:rPr>
          <w:t>6.4</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Т  </w:t>
      </w:r>
      <w:r w:rsidRPr="00545180">
        <w:rPr>
          <w:rFonts w:ascii="Times New Roman" w:eastAsia="Times New Roman" w:hAnsi="Times New Roman" w:cs="Times New Roman"/>
          <w:color w:val="000000"/>
          <w:sz w:val="24"/>
          <w:szCs w:val="24"/>
          <w:lang w:eastAsia="ru-RU"/>
        </w:rPr>
        <w:t>- планируемый срок эксплуатации установки катодной защиты, годы;</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Е </w:t>
      </w:r>
      <w:r w:rsidRPr="00545180">
        <w:rPr>
          <w:rFonts w:ascii="Times New Roman" w:eastAsia="Times New Roman" w:hAnsi="Times New Roman" w:cs="Times New Roman"/>
          <w:color w:val="000000"/>
          <w:sz w:val="24"/>
          <w:szCs w:val="24"/>
          <w:lang w:eastAsia="ru-RU"/>
        </w:rPr>
        <w:t>- нормативный коэффициент эффективности;</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t   </w:t>
      </w:r>
      <w:r w:rsidRPr="00545180">
        <w:rPr>
          <w:rFonts w:ascii="Times New Roman" w:eastAsia="Times New Roman" w:hAnsi="Times New Roman" w:cs="Times New Roman"/>
          <w:color w:val="000000"/>
          <w:sz w:val="24"/>
          <w:szCs w:val="24"/>
          <w:lang w:eastAsia="ru-RU"/>
        </w:rPr>
        <w:t>- текущее время, годы.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6.12 Сопротивление растеканию заземления, составленного из </w:t>
      </w: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электродов, определяют по формуле</w:t>
      </w:r>
      <w:ins w:id="34" w:author="%D0%90%D0%BB%D0%B5%D0%BA%D1%81%D0%B0%D0%BD%D0%B4%D1%80" w:date="2004-03-18T23:08:00Z">
        <w:r w:rsidRPr="00545180">
          <w:rPr>
            <w:rFonts w:ascii="Times New Roman" w:eastAsia="Times New Roman" w:hAnsi="Times New Roman" w:cs="Times New Roman"/>
            <w:color w:val="000000"/>
            <w:sz w:val="24"/>
            <w:szCs w:val="24"/>
            <w:lang w:eastAsia="ru-RU"/>
          </w:rPr>
          <w:t>:</w:t>
        </w:r>
      </w:ins>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685800" cy="438150"/>
            <wp:effectExtent l="0" t="0" r="0" b="0"/>
            <wp:docPr id="44" name="Рисунок 44" descr="http://www.tehlit.ru/1lib_norma_doc/41/41925/x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ehlit.ru/1lib_norma_doc/41/41925/x088.gif"/>
                    <pic:cNvPicPr>
                      <a:picLocks noChangeAspect="1" noChangeArrowheads="1"/>
                    </pic:cNvPicPr>
                  </pic:nvPicPr>
                  <pic:blipFill>
                    <a:blip r:embed="rId109"/>
                    <a:srcRect/>
                    <a:stretch>
                      <a:fillRect/>
                    </a:stretch>
                  </pic:blipFill>
                  <pic:spPr bwMode="auto">
                    <a:xfrm>
                      <a:off x="0" y="0"/>
                      <a:ext cx="6858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(6.8)</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сопротивление растеканию одного электрода, Ом;</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коэффициент экранирования, зависящий от размеров электрода, от числа</w:t>
      </w:r>
      <w:r w:rsidRPr="00545180">
        <w:rPr>
          <w:rFonts w:ascii="Times New Roman" w:eastAsia="Times New Roman" w:hAnsi="Times New Roman" w:cs="Times New Roman"/>
          <w:b/>
          <w:bCs/>
          <w:color w:val="000000"/>
          <w:sz w:val="24"/>
          <w:szCs w:val="24"/>
          <w:lang w:eastAsia="ru-RU"/>
        </w:rPr>
        <w:t> </w:t>
      </w:r>
      <w:r w:rsidRPr="00545180">
        <w:rPr>
          <w:rFonts w:ascii="Times New Roman" w:eastAsia="Times New Roman" w:hAnsi="Times New Roman" w:cs="Times New Roman"/>
          <w:color w:val="000000"/>
          <w:sz w:val="24"/>
          <w:szCs w:val="24"/>
          <w:lang w:eastAsia="ru-RU"/>
        </w:rPr>
        <w:t>электродов и расстояния между ними и конструктивного исполнения анодного заземления.</w:t>
      </w:r>
    </w:p>
    <w:p w:rsidR="00545180" w:rsidRPr="00545180" w:rsidRDefault="00545180" w:rsidP="00545180">
      <w:pPr>
        <w:spacing w:before="120" w:after="120" w:line="240" w:lineRule="auto"/>
        <w:ind w:left="1404" w:hanging="140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6.4 - Значения коэффициента приведения затрат будущих лет к базисному году (за 10 лет)</w:t>
      </w:r>
    </w:p>
    <w:tbl>
      <w:tblPr>
        <w:tblW w:w="5000" w:type="pct"/>
        <w:jc w:val="center"/>
        <w:shd w:val="clear" w:color="auto" w:fill="FFFFFF"/>
        <w:tblCellMar>
          <w:left w:w="0" w:type="dxa"/>
          <w:right w:w="0" w:type="dxa"/>
        </w:tblCellMar>
        <w:tblLook w:val="04A0"/>
      </w:tblPr>
      <w:tblGrid>
        <w:gridCol w:w="2124"/>
        <w:gridCol w:w="910"/>
        <w:gridCol w:w="911"/>
        <w:gridCol w:w="911"/>
        <w:gridCol w:w="911"/>
        <w:gridCol w:w="911"/>
        <w:gridCol w:w="911"/>
        <w:gridCol w:w="911"/>
        <w:gridCol w:w="911"/>
      </w:tblGrid>
      <w:tr w:rsidR="00545180" w:rsidRPr="00545180" w:rsidTr="00545180">
        <w:trPr>
          <w:jc w:val="center"/>
        </w:trPr>
        <w:tc>
          <w:tcPr>
            <w:tcW w:w="10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35" w:name="i328134"/>
            <w:r w:rsidRPr="00545180">
              <w:rPr>
                <w:rFonts w:ascii="Times New Roman" w:eastAsia="Times New Roman" w:hAnsi="Times New Roman" w:cs="Times New Roman"/>
                <w:color w:val="000000"/>
                <w:sz w:val="20"/>
                <w:szCs w:val="20"/>
                <w:lang w:eastAsia="ru-RU"/>
              </w:rPr>
              <w:t>Величина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Е</w:t>
            </w:r>
            <w:bookmarkEnd w:id="35"/>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08</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09</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10</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0,11</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12</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17</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20</w:t>
            </w:r>
          </w:p>
        </w:tc>
      </w:tr>
      <w:tr w:rsidR="00545180" w:rsidRPr="00545180" w:rsidTr="00545180">
        <w:trPr>
          <w:jc w:val="center"/>
        </w:trPr>
        <w:tc>
          <w:tcPr>
            <w:tcW w:w="1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Величина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f</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color w:val="000000"/>
                <w:sz w:val="20"/>
                <w:szCs w:val="20"/>
                <w:lang w:eastAsia="ru-RU"/>
              </w:rPr>
              <w:t>t</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год</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14</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99</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6.13 Значение коэффициента η</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выбирают по графикам (рисунки </w:t>
      </w:r>
      <w:hyperlink r:id="rId110" w:anchor="i337811" w:tooltip="Рисунок 6.1" w:history="1">
        <w:r w:rsidRPr="00545180">
          <w:rPr>
            <w:rFonts w:ascii="Times New Roman" w:eastAsia="Times New Roman" w:hAnsi="Times New Roman" w:cs="Times New Roman"/>
            <w:color w:val="0000FF"/>
            <w:sz w:val="24"/>
            <w:szCs w:val="24"/>
            <w:u w:val="single"/>
            <w:lang w:eastAsia="ru-RU"/>
          </w:rPr>
          <w:t>6.1</w:t>
        </w:r>
      </w:hyperlink>
      <w:r w:rsidRPr="00545180">
        <w:rPr>
          <w:rFonts w:ascii="Times New Roman" w:eastAsia="Times New Roman" w:hAnsi="Times New Roman" w:cs="Times New Roman"/>
          <w:color w:val="000000"/>
          <w:sz w:val="24"/>
          <w:szCs w:val="24"/>
          <w:lang w:eastAsia="ru-RU"/>
        </w:rPr>
        <w:t> - </w:t>
      </w:r>
      <w:hyperlink r:id="rId111" w:anchor="i347433" w:tooltip="Рисунок 6.4" w:history="1">
        <w:r w:rsidRPr="00545180">
          <w:rPr>
            <w:rFonts w:ascii="Times New Roman" w:eastAsia="Times New Roman" w:hAnsi="Times New Roman" w:cs="Times New Roman"/>
            <w:color w:val="0000FF"/>
            <w:sz w:val="24"/>
            <w:szCs w:val="24"/>
            <w:u w:val="single"/>
            <w:lang w:eastAsia="ru-RU"/>
          </w:rPr>
          <w:t>6.4</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в проекте применяются заземлители, отличающиеся по конструкции и размерам более чем на 20 % от размеров, указанных на этих рисунках, то вычисление коэффициента экранирования производится по методике, приведенной в приложении </w:t>
      </w:r>
      <w:hyperlink r:id="rId112" w:anchor="i731400" w:tooltip="Приложение Г" w:history="1">
        <w:r w:rsidRPr="00545180">
          <w:rPr>
            <w:rFonts w:ascii="Times New Roman" w:eastAsia="Times New Roman" w:hAnsi="Times New Roman" w:cs="Times New Roman"/>
            <w:color w:val="0000FF"/>
            <w:sz w:val="24"/>
            <w:szCs w:val="24"/>
            <w:u w:val="single"/>
            <w:lang w:eastAsia="ru-RU"/>
          </w:rPr>
          <w:t>Г</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6.14 Для комбинированного заземления из вертикальных электродов, соединенных горизонтальным электродом, сопротивление растеканию определяют но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733550" cy="438150"/>
            <wp:effectExtent l="0" t="0" r="0" b="0"/>
            <wp:docPr id="45" name="Рисунок 45" descr="http://www.tehlit.ru/1lib_norma_doc/41/41925/x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ehlit.ru/1lib_norma_doc/41/41925/x090.gif"/>
                    <pic:cNvPicPr>
                      <a:picLocks noChangeAspect="1" noChangeArrowheads="1"/>
                    </pic:cNvPicPr>
                  </pic:nvPicPr>
                  <pic:blipFill>
                    <a:blip r:embed="rId113"/>
                    <a:srcRect/>
                    <a:stretch>
                      <a:fillRect/>
                    </a:stretch>
                  </pic:blipFill>
                  <pic:spPr bwMode="auto">
                    <a:xfrm>
                      <a:off x="0" y="0"/>
                      <a:ext cx="173355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(6.9)</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сопротивление растеканию единичного вертикального электрода, Ом;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lastRenderedPageBreak/>
        <w:t>R</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сопротивление растеканию горизонтального электрода (магистрали), Ом;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lang w:eastAsia="ru-RU"/>
        </w:rPr>
        <w:t>  - коэффициент экранирования вертикальных электродов;</w:t>
      </w:r>
    </w:p>
    <w:p w:rsidR="00545180" w:rsidRPr="00545180" w:rsidRDefault="00545180" w:rsidP="00545180">
      <w:pPr>
        <w:spacing w:after="0" w:line="240" w:lineRule="auto"/>
        <w:ind w:left="936"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вг</w:t>
      </w:r>
      <w:r w:rsidRPr="00545180">
        <w:rPr>
          <w:rFonts w:ascii="Times New Roman" w:eastAsia="Times New Roman" w:hAnsi="Times New Roman" w:cs="Times New Roman"/>
          <w:color w:val="000000"/>
          <w:sz w:val="24"/>
          <w:szCs w:val="24"/>
          <w:lang w:eastAsia="ru-RU"/>
        </w:rPr>
        <w:t> - коэффициент экранирования вертикальных электродов горизонтальным электродом</w:t>
      </w:r>
      <w:ins w:id="36" w:author="%D0%90%D0%BB%D0%B5%D0%BA%D1%81%D0%B0%D0%BD%D0%B4%D1%80" w:date="2004-03-18T23:09: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магистралью;</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гв</w:t>
      </w:r>
      <w:r w:rsidRPr="00545180">
        <w:rPr>
          <w:rFonts w:ascii="Times New Roman" w:eastAsia="Times New Roman" w:hAnsi="Times New Roman" w:cs="Times New Roman"/>
          <w:color w:val="000000"/>
          <w:sz w:val="24"/>
          <w:szCs w:val="24"/>
          <w:lang w:eastAsia="ru-RU"/>
        </w:rPr>
        <w:t> - коэффициент экранирования горизонтального электрода вертикальным.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Коэффициенты экранирования η</w:t>
      </w:r>
      <w:r w:rsidRPr="00545180">
        <w:rPr>
          <w:rFonts w:ascii="Times New Roman" w:eastAsia="Times New Roman" w:hAnsi="Times New Roman" w:cs="Times New Roman"/>
          <w:i/>
          <w:iCs/>
          <w:color w:val="000000"/>
          <w:sz w:val="24"/>
          <w:szCs w:val="24"/>
          <w:vertAlign w:val="subscript"/>
          <w:lang w:eastAsia="ru-RU"/>
        </w:rPr>
        <w:t>вг</w:t>
      </w:r>
      <w:r w:rsidRPr="00545180">
        <w:rPr>
          <w:rFonts w:ascii="Times New Roman" w:eastAsia="Times New Roman" w:hAnsi="Times New Roman" w:cs="Times New Roman"/>
          <w:color w:val="000000"/>
          <w:sz w:val="24"/>
          <w:szCs w:val="24"/>
          <w:lang w:eastAsia="ru-RU"/>
        </w:rPr>
        <w:t> и η</w:t>
      </w:r>
      <w:r w:rsidRPr="00545180">
        <w:rPr>
          <w:rFonts w:ascii="Times New Roman" w:eastAsia="Times New Roman" w:hAnsi="Times New Roman" w:cs="Times New Roman"/>
          <w:i/>
          <w:iCs/>
          <w:color w:val="000000"/>
          <w:sz w:val="24"/>
          <w:szCs w:val="24"/>
          <w:vertAlign w:val="subscript"/>
          <w:lang w:eastAsia="ru-RU"/>
        </w:rPr>
        <w:t>гв</w:t>
      </w:r>
      <w:r w:rsidRPr="00545180">
        <w:rPr>
          <w:rFonts w:ascii="Times New Roman" w:eastAsia="Times New Roman" w:hAnsi="Times New Roman" w:cs="Times New Roman"/>
          <w:color w:val="000000"/>
          <w:sz w:val="24"/>
          <w:szCs w:val="24"/>
          <w:lang w:eastAsia="ru-RU"/>
        </w:rPr>
        <w:t> для приближенных расчетов принимаются равными 0,85.</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37" w:name="i337811"/>
      <w:r>
        <w:rPr>
          <w:rFonts w:ascii="Times New Roman" w:eastAsia="Times New Roman" w:hAnsi="Times New Roman" w:cs="Times New Roman"/>
          <w:noProof/>
          <w:color w:val="000000"/>
          <w:sz w:val="24"/>
          <w:szCs w:val="24"/>
          <w:lang w:eastAsia="ru-RU"/>
        </w:rPr>
        <w:drawing>
          <wp:inline distT="0" distB="0" distL="0" distR="0">
            <wp:extent cx="4248150" cy="4962525"/>
            <wp:effectExtent l="19050" t="0" r="0" b="0"/>
            <wp:docPr id="46" name="Рисунок 46" descr="http://www.tehlit.ru/1lib_norma_doc/41/41925/x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ehlit.ru/1lib_norma_doc/41/41925/x092.jpg"/>
                    <pic:cNvPicPr>
                      <a:picLocks noChangeAspect="1" noChangeArrowheads="1"/>
                    </pic:cNvPicPr>
                  </pic:nvPicPr>
                  <pic:blipFill>
                    <a:blip r:embed="rId114"/>
                    <a:srcRect/>
                    <a:stretch>
                      <a:fillRect/>
                    </a:stretch>
                  </pic:blipFill>
                  <pic:spPr bwMode="auto">
                    <a:xfrm>
                      <a:off x="0" y="0"/>
                      <a:ext cx="4248150" cy="4962525"/>
                    </a:xfrm>
                    <a:prstGeom prst="rect">
                      <a:avLst/>
                    </a:prstGeom>
                    <a:noFill/>
                    <a:ln w="9525">
                      <a:noFill/>
                      <a:miter lim="800000"/>
                      <a:headEnd/>
                      <a:tailEnd/>
                    </a:ln>
                  </pic:spPr>
                </pic:pic>
              </a:graphicData>
            </a:graphic>
          </wp:inline>
        </w:drawing>
      </w:r>
      <w:bookmarkEnd w:id="37"/>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Длина заземлений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1,4</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диаметр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0,185, глубина установки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1,7</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 6.1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Зависимость коэффициента экранирования вертикальных заземлителей в коксовой засыпке от количества заземлителейпри различных отношениях расстояния между ними к их длине [а/l</w:t>
      </w:r>
      <w:r w:rsidRPr="00545180">
        <w:rPr>
          <w:rFonts w:ascii="Times New Roman" w:eastAsia="Times New Roman" w:hAnsi="Times New Roman" w:cs="Times New Roman"/>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067175" cy="4857750"/>
            <wp:effectExtent l="19050" t="0" r="9525" b="0"/>
            <wp:docPr id="47" name="Рисунок 47" descr="http://www.tehlit.ru/1lib_norma_doc/41/41925/x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ehlit.ru/1lib_norma_doc/41/41925/x094.gif"/>
                    <pic:cNvPicPr>
                      <a:picLocks noChangeAspect="1" noChangeArrowheads="1"/>
                    </pic:cNvPicPr>
                  </pic:nvPicPr>
                  <pic:blipFill>
                    <a:blip r:embed="rId115"/>
                    <a:srcRect/>
                    <a:stretch>
                      <a:fillRect/>
                    </a:stretch>
                  </pic:blipFill>
                  <pic:spPr bwMode="auto">
                    <a:xfrm>
                      <a:off x="0" y="0"/>
                      <a:ext cx="4067175" cy="4857750"/>
                    </a:xfrm>
                    <a:prstGeom prst="rect">
                      <a:avLst/>
                    </a:prstGeom>
                    <a:noFill/>
                    <a:ln w="9525">
                      <a:noFill/>
                      <a:miter lim="800000"/>
                      <a:headEnd/>
                      <a:tailEnd/>
                    </a:ln>
                  </pic:spPr>
                </pic:pic>
              </a:graphicData>
            </a:graphic>
          </wp:inline>
        </w:drawing>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Длина заземлителей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1,4</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диаметр с коксовой засыпкой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0,185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глубина установки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1,7</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6.2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Зависимость коэффициент экранирования горизонтальных заземлителей в коксовой засыпке от количества заземлителейпри различных отношениях расстояния между заземлителями к их длине [а/l</w:t>
      </w:r>
      <w:r w:rsidRPr="00545180">
        <w:rPr>
          <w:rFonts w:ascii="Times New Roman" w:eastAsia="Times New Roman" w:hAnsi="Times New Roman" w:cs="Times New Roman"/>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448175" cy="4743450"/>
            <wp:effectExtent l="19050" t="0" r="9525" b="0"/>
            <wp:docPr id="48" name="Рисунок 48" descr="http://www.tehlit.ru/1lib_norma_doc/41/41925/x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ehlit.ru/1lib_norma_doc/41/41925/x096.gif"/>
                    <pic:cNvPicPr>
                      <a:picLocks noChangeAspect="1" noChangeArrowheads="1"/>
                    </pic:cNvPicPr>
                  </pic:nvPicPr>
                  <pic:blipFill>
                    <a:blip r:embed="rId116"/>
                    <a:srcRect/>
                    <a:stretch>
                      <a:fillRect/>
                    </a:stretch>
                  </pic:blipFill>
                  <pic:spPr bwMode="auto">
                    <a:xfrm>
                      <a:off x="0" y="0"/>
                      <a:ext cx="4448175" cy="4743450"/>
                    </a:xfrm>
                    <a:prstGeom prst="rect">
                      <a:avLst/>
                    </a:prstGeom>
                    <a:noFill/>
                    <a:ln w="9525">
                      <a:noFill/>
                      <a:miter lim="800000"/>
                      <a:headEnd/>
                      <a:tailEnd/>
                    </a:ln>
                  </pic:spPr>
                </pic:pic>
              </a:graphicData>
            </a:graphic>
          </wp:inline>
        </w:drawing>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Длина заземлителя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3,0</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диаметр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0,1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глубина установки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 6.3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Зависимость коэффициента экранирования вертикальных заземлителей от их количества при различных отношениях расстояния между заземлителями к их длине [а/l</w:t>
      </w:r>
      <w:r w:rsidRPr="00545180">
        <w:rPr>
          <w:rFonts w:ascii="Times New Roman" w:eastAsia="Times New Roman" w:hAnsi="Times New Roman" w:cs="Times New Roman"/>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bookmarkStart w:id="38" w:name="i347433"/>
      <w:r>
        <w:rPr>
          <w:rFonts w:ascii="Times New Roman" w:eastAsia="Times New Roman" w:hAnsi="Times New Roman" w:cs="Times New Roman"/>
          <w:noProof/>
          <w:color w:val="000000"/>
          <w:sz w:val="24"/>
          <w:szCs w:val="24"/>
          <w:lang w:eastAsia="ru-RU"/>
        </w:rPr>
        <w:lastRenderedPageBreak/>
        <w:drawing>
          <wp:inline distT="0" distB="0" distL="0" distR="0">
            <wp:extent cx="4362450" cy="4991100"/>
            <wp:effectExtent l="19050" t="0" r="0" b="0"/>
            <wp:docPr id="49" name="Рисунок 49" descr="http://www.tehlit.ru/1lib_norma_doc/41/41925/x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hlit.ru/1lib_norma_doc/41/41925/x098.gif"/>
                    <pic:cNvPicPr>
                      <a:picLocks noChangeAspect="1" noChangeArrowheads="1"/>
                    </pic:cNvPicPr>
                  </pic:nvPicPr>
                  <pic:blipFill>
                    <a:blip r:embed="rId117"/>
                    <a:srcRect/>
                    <a:stretch>
                      <a:fillRect/>
                    </a:stretch>
                  </pic:blipFill>
                  <pic:spPr bwMode="auto">
                    <a:xfrm>
                      <a:off x="0" y="0"/>
                      <a:ext cx="4362450" cy="4991100"/>
                    </a:xfrm>
                    <a:prstGeom prst="rect">
                      <a:avLst/>
                    </a:prstGeom>
                    <a:noFill/>
                    <a:ln w="9525">
                      <a:noFill/>
                      <a:miter lim="800000"/>
                      <a:headEnd/>
                      <a:tailEnd/>
                    </a:ln>
                  </pic:spPr>
                </pic:pic>
              </a:graphicData>
            </a:graphic>
          </wp:inline>
        </w:drawing>
      </w:r>
      <w:bookmarkEnd w:id="38"/>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Длина заземлителей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диаметр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0,1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глубина установки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6.4</w:t>
      </w:r>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Зависимость коэффициента экранирования горизонтальных заземлителей от их количества при различных отношениях расстояния между заземлителями к их длине [а/l</w:t>
      </w:r>
      <w:r w:rsidRPr="00545180">
        <w:rPr>
          <w:rFonts w:ascii="Times New Roman" w:eastAsia="Times New Roman" w:hAnsi="Times New Roman" w:cs="Times New Roman"/>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Глубинное анодное заземление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6.15 Глубинные анодные заземления рекомендуется устанавливать в следующих случаях: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удельном электрическом сопротивлении верхнего слоя грунта в 2 раза более высоком, чем сопротивление подстилающего слоя;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недостаточной площади для размещения подпочвенного анодного заземления;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затруднениях с прокладкой кабельной или воздушной анодной дренажной линии;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отсутствии возможности удаления анодного заземления на расчетное расстояние от защищаемого объекта.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6.16 Исходными данными для проектирования глубинного анодного заземления являются данные, указанные в п. </w:t>
      </w:r>
      <w:hyperlink r:id="rId118" w:anchor="i262554" w:tooltip="Пункт 6.4" w:history="1">
        <w:r w:rsidRPr="00545180">
          <w:rPr>
            <w:rFonts w:ascii="Times New Roman" w:eastAsia="Times New Roman" w:hAnsi="Times New Roman" w:cs="Times New Roman"/>
            <w:color w:val="0000FF"/>
            <w:sz w:val="24"/>
            <w:szCs w:val="24"/>
            <w:u w:val="single"/>
            <w:lang w:eastAsia="ru-RU"/>
          </w:rPr>
          <w:t>6.4</w:t>
        </w:r>
      </w:hyperlink>
      <w:r w:rsidRPr="00545180">
        <w:rPr>
          <w:rFonts w:ascii="Times New Roman" w:eastAsia="Times New Roman" w:hAnsi="Times New Roman" w:cs="Times New Roman"/>
          <w:color w:val="000000"/>
          <w:sz w:val="24"/>
          <w:szCs w:val="24"/>
          <w:lang w:eastAsia="ru-RU"/>
        </w:rPr>
        <w:t>,и дополнительно данные о геоэлектрическом разрезе: мощность и удельное электрическое сопротивление верхних пластов земли на глубину не менее глубины установки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6.17 Сопротивление растеканию глубинного анодного заземления из электродов, погруженных в высоко проводящий наполнитель (например, коксовую мелочь)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1714500" cy="638175"/>
            <wp:effectExtent l="0" t="0" r="0" b="0"/>
            <wp:docPr id="50" name="Рисунок 50" descr="http://www.tehlit.ru/1lib_norma_doc/41/41925/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ehlit.ru/1lib_norma_doc/41/41925/x100.gif"/>
                    <pic:cNvPicPr>
                      <a:picLocks noChangeAspect="1" noChangeArrowheads="1"/>
                    </pic:cNvPicPr>
                  </pic:nvPicPr>
                  <pic:blipFill>
                    <a:blip r:embed="rId119"/>
                    <a:srcRect/>
                    <a:stretch>
                      <a:fillRect/>
                    </a:stretch>
                  </pic:blipFill>
                  <pic:spPr bwMode="auto">
                    <a:xfrm>
                      <a:off x="0" y="0"/>
                      <a:ext cx="1714500" cy="63817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(6.10)</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Р</w:t>
      </w:r>
      <w:r w:rsidRPr="00545180">
        <w:rPr>
          <w:rFonts w:ascii="Times New Roman" w:eastAsia="Times New Roman" w:hAnsi="Times New Roman" w:cs="Times New Roman"/>
          <w:i/>
          <w:iCs/>
          <w:color w:val="000000"/>
          <w:sz w:val="24"/>
          <w:szCs w:val="24"/>
          <w:vertAlign w:val="subscript"/>
          <w:lang w:eastAsia="ru-RU"/>
        </w:rPr>
        <w:t>ср</w:t>
      </w:r>
      <w:r w:rsidRPr="00545180">
        <w:rPr>
          <w:rFonts w:ascii="Times New Roman" w:eastAsia="Times New Roman" w:hAnsi="Times New Roman" w:cs="Times New Roman"/>
          <w:color w:val="000000"/>
          <w:sz w:val="24"/>
          <w:szCs w:val="24"/>
          <w:lang w:eastAsia="ru-RU"/>
        </w:rPr>
        <w:t>   - габаритный коэффициент, определяемый по рисунку 6.6 или по таблице </w:t>
      </w:r>
      <w:hyperlink r:id="rId120" w:anchor="i367898" w:tooltip="Таблица 6.5" w:history="1">
        <w:r w:rsidRPr="00545180">
          <w:rPr>
            <w:rFonts w:ascii="Times New Roman" w:eastAsia="Times New Roman" w:hAnsi="Times New Roman" w:cs="Times New Roman"/>
            <w:color w:val="0000FF"/>
            <w:sz w:val="24"/>
            <w:szCs w:val="24"/>
            <w:u w:val="single"/>
            <w:lang w:eastAsia="ru-RU"/>
          </w:rPr>
          <w:t>6.5</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зi</w:t>
      </w:r>
      <w:r w:rsidRPr="00545180">
        <w:rPr>
          <w:rFonts w:ascii="Times New Roman" w:eastAsia="Times New Roman" w:hAnsi="Times New Roman" w:cs="Times New Roman"/>
          <w:color w:val="000000"/>
          <w:sz w:val="24"/>
          <w:szCs w:val="24"/>
          <w:lang w:eastAsia="ru-RU"/>
        </w:rPr>
        <w:t>    - длина части рабочей части заземления, находящаяся в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-ом слое грунта, 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color w:val="000000"/>
          <w:sz w:val="24"/>
          <w:szCs w:val="24"/>
          <w:lang w:eastAsia="ru-RU"/>
        </w:rPr>
        <w:t>    - удельное электрическое сопротивление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-го слоя земли, Ом·м;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color w:val="000000"/>
          <w:sz w:val="24"/>
          <w:szCs w:val="24"/>
          <w:vertAlign w:val="subscript"/>
          <w:lang w:eastAsia="ru-RU"/>
        </w:rPr>
        <w:t>a</w:t>
      </w:r>
      <w:r w:rsidRPr="00545180">
        <w:rPr>
          <w:rFonts w:ascii="Times New Roman" w:eastAsia="Times New Roman" w:hAnsi="Times New Roman" w:cs="Times New Roman"/>
          <w:color w:val="000000"/>
          <w:sz w:val="24"/>
          <w:szCs w:val="24"/>
          <w:lang w:eastAsia="ru-RU"/>
        </w:rPr>
        <w:t>   - диаметр наполнителя, 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электрода, 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 удельное сопротивление наполнителя, 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6.18 Сопротивление растеканию глубинного анодного заземления из электродов без наполнителя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52500" cy="628650"/>
            <wp:effectExtent l="0" t="0" r="0" b="0"/>
            <wp:docPr id="51" name="Рисунок 51" descr="http://www.tehlit.ru/1lib_norma_doc/41/41925/x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ehlit.ru/1lib_norma_doc/41/41925/x102.gif"/>
                    <pic:cNvPicPr>
                      <a:picLocks noChangeAspect="1" noChangeArrowheads="1"/>
                    </pic:cNvPicPr>
                  </pic:nvPicPr>
                  <pic:blipFill>
                    <a:blip r:embed="rId121"/>
                    <a:srcRect/>
                    <a:stretch>
                      <a:fillRect/>
                    </a:stretch>
                  </pic:blipFill>
                  <pic:spPr bwMode="auto">
                    <a:xfrm>
                      <a:off x="0" y="0"/>
                      <a:ext cx="952500" cy="6286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(6.11)</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6.18 При использовании данных таблицы </w:t>
      </w:r>
      <w:hyperlink r:id="rId122" w:anchor="i367898" w:tooltip="Таблица 6.5" w:history="1">
        <w:r w:rsidRPr="00545180">
          <w:rPr>
            <w:rFonts w:ascii="Times New Roman" w:eastAsia="Times New Roman" w:hAnsi="Times New Roman" w:cs="Times New Roman"/>
            <w:color w:val="0000FF"/>
            <w:sz w:val="24"/>
            <w:szCs w:val="24"/>
            <w:u w:val="single"/>
            <w:lang w:eastAsia="ru-RU"/>
          </w:rPr>
          <w:t>6.5</w:t>
        </w:r>
      </w:hyperlink>
      <w:r w:rsidRPr="00545180">
        <w:rPr>
          <w:rFonts w:ascii="Times New Roman" w:eastAsia="Times New Roman" w:hAnsi="Times New Roman" w:cs="Times New Roman"/>
          <w:color w:val="000000"/>
          <w:sz w:val="24"/>
          <w:szCs w:val="24"/>
          <w:lang w:eastAsia="ru-RU"/>
        </w:rPr>
        <w:t> для определения габаритного коэффициента необходимо вычислить значение отношения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где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 расстояние от поверхности земли до начала (верхней точки) глубинного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6.19 Определение габаритного коэффициента по графику (рисунок 6.6) вносит погрешность в вычисленные параметры глубинного анодного заземления до 20 %.</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6.20 Оптимальную длину рабочей части глубинного заземления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следует определять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419225" cy="476250"/>
            <wp:effectExtent l="19050" t="0" r="9525" b="0"/>
            <wp:docPr id="52" name="Рисунок 52" descr="http://www.tehlit.ru/1lib_norma_doc/41/41925/x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ehlit.ru/1lib_norma_doc/41/41925/x104.gif"/>
                    <pic:cNvPicPr>
                      <a:picLocks noChangeAspect="1" noChangeArrowheads="1"/>
                    </pic:cNvPicPr>
                  </pic:nvPicPr>
                  <pic:blipFill>
                    <a:blip r:embed="rId123"/>
                    <a:srcRect/>
                    <a:stretch>
                      <a:fillRect/>
                    </a:stretch>
                  </pic:blipFill>
                  <pic:spPr bwMode="auto">
                    <a:xfrm>
                      <a:off x="0" y="0"/>
                      <a:ext cx="1419225" cy="476250"/>
                    </a:xfrm>
                    <a:prstGeom prst="rect">
                      <a:avLst/>
                    </a:prstGeom>
                    <a:noFill/>
                    <a:ln w="9525">
                      <a:noFill/>
                      <a:miter lim="800000"/>
                      <a:headEnd/>
                      <a:tailEnd/>
                    </a:ln>
                  </pic:spPr>
                </pic:pic>
              </a:graphicData>
            </a:graphic>
          </wp:inline>
        </w:drawing>
      </w:r>
      <w:ins w:id="39" w:author="%D0%90%D0%BB%D0%B5%D0%BA%D1%81%D0%B0%D0%BD%D0%B4%D1%80" w:date="2004-03-18T23:11: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м,                                          (6.12)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стоимость строительства 1 м глубинного заземления, руб./м;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стоимость электроэнергии, руб./кВт·ч;</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сила защитного тока, 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6.19 Сопротивление растеканию глубинного заземлителя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гл</w:t>
      </w:r>
      <w:r w:rsidRPr="00545180">
        <w:rPr>
          <w:rFonts w:ascii="Times New Roman" w:eastAsia="Times New Roman" w:hAnsi="Times New Roman" w:cs="Times New Roman"/>
          <w:color w:val="000000"/>
          <w:sz w:val="24"/>
          <w:szCs w:val="24"/>
          <w:lang w:eastAsia="ru-RU"/>
        </w:rPr>
        <w:t>) с выходом торца на поверхность земли в коксовой засыпке (или в другом наполнителе)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40" w:name="i355430"/>
      <w:r>
        <w:rPr>
          <w:rFonts w:ascii="Times New Roman" w:eastAsia="Times New Roman" w:hAnsi="Times New Roman" w:cs="Times New Roman"/>
          <w:noProof/>
          <w:color w:val="000000"/>
          <w:sz w:val="24"/>
          <w:szCs w:val="24"/>
          <w:vertAlign w:val="subscript"/>
          <w:lang w:eastAsia="ru-RU"/>
        </w:rPr>
        <w:drawing>
          <wp:inline distT="0" distB="0" distL="0" distR="0">
            <wp:extent cx="2381250" cy="485775"/>
            <wp:effectExtent l="19050" t="0" r="0" b="0"/>
            <wp:docPr id="53" name="Рисунок 53" descr="http://www.tehlit.ru/1lib_norma_doc/41/41925/x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hlit.ru/1lib_norma_doc/41/41925/x106.gif"/>
                    <pic:cNvPicPr>
                      <a:picLocks noChangeAspect="1" noChangeArrowheads="1"/>
                    </pic:cNvPicPr>
                  </pic:nvPicPr>
                  <pic:blipFill>
                    <a:blip r:embed="rId124"/>
                    <a:srcRect/>
                    <a:stretch>
                      <a:fillRect/>
                    </a:stretch>
                  </pic:blipFill>
                  <pic:spPr bwMode="auto">
                    <a:xfrm>
                      <a:off x="0" y="0"/>
                      <a:ext cx="2381250" cy="485775"/>
                    </a:xfrm>
                    <a:prstGeom prst="rect">
                      <a:avLst/>
                    </a:prstGeom>
                    <a:noFill/>
                    <a:ln w="9525">
                      <a:noFill/>
                      <a:miter lim="800000"/>
                      <a:headEnd/>
                      <a:tailEnd/>
                    </a:ln>
                  </pic:spPr>
                </pic:pic>
              </a:graphicData>
            </a:graphic>
          </wp:inline>
        </w:drawing>
      </w:r>
      <w:bookmarkEnd w:id="40"/>
      <w:ins w:id="41" w:author="%D0%90%D0%BB%D0%B5%D0%BA%D1%81%D0%B0%D0%BD%D0%B4%D1%80" w:date="2004-03-18T23:11: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caps/>
          <w:color w:val="000000"/>
          <w:sz w:val="24"/>
          <w:szCs w:val="24"/>
          <w:lang w:eastAsia="ru-RU"/>
        </w:rPr>
        <w:t>О</w:t>
      </w:r>
      <w:r w:rsidRPr="00545180">
        <w:rPr>
          <w:rFonts w:ascii="Times New Roman" w:eastAsia="Times New Roman" w:hAnsi="Times New Roman" w:cs="Times New Roman"/>
          <w:color w:val="000000"/>
          <w:sz w:val="24"/>
          <w:szCs w:val="24"/>
          <w:lang w:eastAsia="ru-RU"/>
        </w:rPr>
        <w:t>м,                            (6.13)</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средняя величина удельного сопротивления пород по глубине скважины, Ом·м;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длина рабочей части глубинного заземления, 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 удельное электрическое сопротивление наполнителя (засыпки низкого удельного электрического сопротивления, например, коксовой), Ом·м;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удельное электрическое сопротивление анодного материала заземления, Ом·м;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диаметр электродов глубинного анодного заземления, 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наполнителя (засыпки низкого удельного электрического сопротивления), Ом·м;</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площадь сечения электродов глубинного анодного заземления, 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6.5</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Габаритный коэффициент для расчета глубинных анодных заземлений</w:t>
      </w:r>
    </w:p>
    <w:tbl>
      <w:tblPr>
        <w:tblW w:w="5000" w:type="pct"/>
        <w:jc w:val="center"/>
        <w:shd w:val="clear" w:color="auto" w:fill="FFFFFF"/>
        <w:tblCellMar>
          <w:left w:w="0" w:type="dxa"/>
          <w:right w:w="0" w:type="dxa"/>
        </w:tblCellMar>
        <w:tblLook w:val="04A0"/>
      </w:tblPr>
      <w:tblGrid>
        <w:gridCol w:w="1140"/>
        <w:gridCol w:w="950"/>
        <w:gridCol w:w="950"/>
        <w:gridCol w:w="950"/>
        <w:gridCol w:w="951"/>
        <w:gridCol w:w="951"/>
        <w:gridCol w:w="951"/>
        <w:gridCol w:w="951"/>
        <w:gridCol w:w="1617"/>
      </w:tblGrid>
      <w:tr w:rsidR="00545180" w:rsidRPr="00545180" w:rsidTr="00545180">
        <w:trPr>
          <w:tblHeader/>
          <w:jc w:val="center"/>
        </w:trPr>
        <w:tc>
          <w:tcPr>
            <w:tcW w:w="6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42" w:name="i367898"/>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sz w:val="20"/>
                <w:szCs w:val="20"/>
                <w:vertAlign w:val="subscript"/>
                <w:lang w:eastAsia="ru-RU"/>
              </w:rPr>
              <w:t>э</w:t>
            </w:r>
            <w:r w:rsidRPr="00545180">
              <w:rPr>
                <w:rFonts w:ascii="Times New Roman" w:eastAsia="Times New Roman" w:hAnsi="Times New Roman" w:cs="Times New Roman"/>
                <w:sz w:val="20"/>
                <w:szCs w:val="20"/>
                <w:lang w:eastAsia="ru-RU"/>
              </w:rPr>
              <w:t>/</w:t>
            </w:r>
            <w:bookmarkEnd w:id="42"/>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з</w:t>
            </w:r>
          </w:p>
        </w:tc>
        <w:tc>
          <w:tcPr>
            <w:tcW w:w="4350" w:type="pct"/>
            <w:gridSpan w:val="8"/>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Значение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P</w:t>
            </w:r>
            <w:r w:rsidRPr="00545180">
              <w:rPr>
                <w:rFonts w:ascii="Times New Roman" w:eastAsia="Times New Roman" w:hAnsi="Times New Roman" w:cs="Times New Roman"/>
                <w:i/>
                <w:iCs/>
                <w:sz w:val="20"/>
                <w:szCs w:val="20"/>
                <w:vertAlign w:val="subscript"/>
                <w:lang w:eastAsia="ru-RU"/>
              </w:rPr>
              <w:t>ср</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при отношении</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H</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з</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0,25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0,50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0,70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0,001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8,56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8,35</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lastRenderedPageBreak/>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0015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8,25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93</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0,002</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8</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7,82</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64</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0,003</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7,89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23</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0,004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43</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03</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6,96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84</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72</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6,60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54</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009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13</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015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5,95</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68</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64</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020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5,99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5,67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5,56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5,51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46</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33</w:t>
            </w:r>
          </w:p>
        </w:tc>
      </w:tr>
      <w:tr w:rsidR="00545180" w:rsidRPr="00545180" w:rsidTr="00545180">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040</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23</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09</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82</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77</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66</w:t>
            </w:r>
          </w:p>
        </w:tc>
      </w:tr>
      <w:tr w:rsidR="00545180" w:rsidRPr="00545180" w:rsidTr="00545180">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070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4,68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4,41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10</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6.20. Сопротивление растеканию без выхода на поверхность земли торца глубинного заземлителя любой длины вкоксовом наполнителе рассчитывают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43" w:name="i375755"/>
      <w:r>
        <w:rPr>
          <w:rFonts w:ascii="Times New Roman" w:eastAsia="Times New Roman" w:hAnsi="Times New Roman" w:cs="Times New Roman"/>
          <w:noProof/>
          <w:color w:val="000000"/>
          <w:sz w:val="24"/>
          <w:szCs w:val="24"/>
          <w:vertAlign w:val="subscript"/>
          <w:lang w:eastAsia="ru-RU"/>
        </w:rPr>
        <w:drawing>
          <wp:inline distT="0" distB="0" distL="0" distR="0">
            <wp:extent cx="3152775" cy="476250"/>
            <wp:effectExtent l="0" t="0" r="9525" b="0"/>
            <wp:docPr id="54" name="Рисунок 54" descr="http://www.tehlit.ru/1lib_norma_doc/41/41925/x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hlit.ru/1lib_norma_doc/41/41925/x108.gif"/>
                    <pic:cNvPicPr>
                      <a:picLocks noChangeAspect="1" noChangeArrowheads="1"/>
                    </pic:cNvPicPr>
                  </pic:nvPicPr>
                  <pic:blipFill>
                    <a:blip r:embed="rId125"/>
                    <a:srcRect/>
                    <a:stretch>
                      <a:fillRect/>
                    </a:stretch>
                  </pic:blipFill>
                  <pic:spPr bwMode="auto">
                    <a:xfrm>
                      <a:off x="0" y="0"/>
                      <a:ext cx="3152775" cy="476250"/>
                    </a:xfrm>
                    <a:prstGeom prst="rect">
                      <a:avLst/>
                    </a:prstGeom>
                    <a:noFill/>
                    <a:ln w="9525">
                      <a:noFill/>
                      <a:miter lim="800000"/>
                      <a:headEnd/>
                      <a:tailEnd/>
                    </a:ln>
                  </pic:spPr>
                </pic:pic>
              </a:graphicData>
            </a:graphic>
          </wp:inline>
        </w:drawing>
      </w:r>
      <w:bookmarkEnd w:id="43"/>
      <w:ins w:id="44" w:author="%D0%90%D0%BB%D0%B5%D0%BA%D1%81%D0%B0%D0%BD%D0%B4%D1%80" w:date="2004-03-18T23:11: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Ом,                  (6.14)</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 расстояние от поверхности земли до середины заземлителя, 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 длина глубинного заземления, включая наполнитель,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Первое слагаемое выражения (</w:t>
      </w:r>
      <w:hyperlink r:id="rId126" w:anchor="i355430" w:tooltip="Выражение 6.13" w:history="1">
        <w:r w:rsidRPr="00545180">
          <w:rPr>
            <w:rFonts w:ascii="Times New Roman" w:eastAsia="Times New Roman" w:hAnsi="Times New Roman" w:cs="Times New Roman"/>
            <w:color w:val="0000FF"/>
            <w:sz w:val="24"/>
            <w:szCs w:val="24"/>
            <w:u w:val="single"/>
            <w:lang w:eastAsia="ru-RU"/>
          </w:rPr>
          <w:t>6.13</w:t>
        </w:r>
      </w:hyperlink>
      <w:r w:rsidRPr="00545180">
        <w:rPr>
          <w:rFonts w:ascii="Times New Roman" w:eastAsia="Times New Roman" w:hAnsi="Times New Roman" w:cs="Times New Roman"/>
          <w:color w:val="000000"/>
          <w:sz w:val="24"/>
          <w:szCs w:val="24"/>
          <w:lang w:eastAsia="ru-RU"/>
        </w:rPr>
        <w:t>) и (</w:t>
      </w:r>
      <w:hyperlink r:id="rId127" w:anchor="i375755" w:tooltip="Выражение 6.14" w:history="1">
        <w:r w:rsidRPr="00545180">
          <w:rPr>
            <w:rFonts w:ascii="Times New Roman" w:eastAsia="Times New Roman" w:hAnsi="Times New Roman" w:cs="Times New Roman"/>
            <w:color w:val="0000FF"/>
            <w:sz w:val="24"/>
            <w:szCs w:val="24"/>
            <w:u w:val="single"/>
            <w:lang w:eastAsia="ru-RU"/>
          </w:rPr>
          <w:t>6.14</w:t>
        </w:r>
      </w:hyperlink>
      <w:r w:rsidRPr="00545180">
        <w:rPr>
          <w:rFonts w:ascii="Times New Roman" w:eastAsia="Times New Roman" w:hAnsi="Times New Roman" w:cs="Times New Roman"/>
          <w:color w:val="000000"/>
          <w:sz w:val="24"/>
          <w:szCs w:val="24"/>
          <w:lang w:eastAsia="ru-RU"/>
        </w:rPr>
        <w:t>) учитывается при расчете сопротивления глубинного и заглубленного заземлителей с графитизированными электродами, при подключении анодных проводов с одной верхней части заземлителя и при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&gt; 20 м.</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lang w:eastAsia="ru-RU"/>
        </w:rPr>
        <w:drawing>
          <wp:inline distT="0" distB="0" distL="0" distR="0">
            <wp:extent cx="4248150" cy="2371725"/>
            <wp:effectExtent l="19050" t="0" r="0" b="0"/>
            <wp:docPr id="55" name="Рисунок 55" descr="http://www.tehlit.ru/1lib_norma_doc/41/41925/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ehlit.ru/1lib_norma_doc/41/41925/x110.jpg"/>
                    <pic:cNvPicPr>
                      <a:picLocks noChangeAspect="1" noChangeArrowheads="1"/>
                    </pic:cNvPicPr>
                  </pic:nvPicPr>
                  <pic:blipFill>
                    <a:blip r:embed="rId128"/>
                    <a:srcRect/>
                    <a:stretch>
                      <a:fillRect/>
                    </a:stretch>
                  </pic:blipFill>
                  <pic:spPr bwMode="auto">
                    <a:xfrm>
                      <a:off x="0" y="0"/>
                      <a:ext cx="4248150" cy="2371725"/>
                    </a:xfrm>
                    <a:prstGeom prst="rect">
                      <a:avLst/>
                    </a:prstGeom>
                    <a:noFill/>
                    <a:ln w="9525">
                      <a:noFill/>
                      <a:miter lim="800000"/>
                      <a:headEnd/>
                      <a:tailEnd/>
                    </a:ln>
                  </pic:spPr>
                </pic:pic>
              </a:graphicData>
            </a:graphic>
          </wp:inline>
        </w:drawing>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6.5</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График для определения габаритного коэффициента </w:t>
      </w:r>
      <w:r w:rsidRPr="00545180">
        <w:rPr>
          <w:rFonts w:ascii="Times New Roman" w:eastAsia="Times New Roman" w:hAnsi="Times New Roman" w:cs="Times New Roman"/>
          <w:i/>
          <w:iCs/>
          <w:color w:val="000000"/>
          <w:sz w:val="24"/>
          <w:szCs w:val="24"/>
          <w:lang w:eastAsia="ru-RU"/>
        </w:rPr>
        <w:t>Р</w:t>
      </w:r>
      <w:r w:rsidRPr="00545180">
        <w:rPr>
          <w:rFonts w:ascii="Times New Roman" w:eastAsia="Times New Roman" w:hAnsi="Times New Roman" w:cs="Times New Roman"/>
          <w:i/>
          <w:iCs/>
          <w:color w:val="000000"/>
          <w:sz w:val="24"/>
          <w:szCs w:val="24"/>
          <w:vertAlign w:val="subscript"/>
          <w:lang w:eastAsia="ru-RU"/>
        </w:rPr>
        <w:t>ср</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6.21. Срок службы анодного заземления (</w:t>
      </w:r>
      <w:r w:rsidRPr="00545180">
        <w:rPr>
          <w:rFonts w:ascii="Times New Roman" w:eastAsia="Times New Roman" w:hAnsi="Times New Roman" w:cs="Times New Roman"/>
          <w:i/>
          <w:iCs/>
          <w:color w:val="000000"/>
          <w:sz w:val="24"/>
          <w:szCs w:val="24"/>
          <w:lang w:eastAsia="ru-RU"/>
        </w:rPr>
        <w:t>Т</w:t>
      </w:r>
      <w:r w:rsidRPr="00545180">
        <w:rPr>
          <w:rFonts w:ascii="Times New Roman" w:eastAsia="Times New Roman" w:hAnsi="Times New Roman" w:cs="Times New Roman"/>
          <w:color w:val="000000"/>
          <w:sz w:val="24"/>
          <w:szCs w:val="24"/>
          <w:lang w:eastAsia="ru-RU"/>
        </w:rPr>
        <w:t>, лет) проверяют по следующим формулам.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pacing w:val="40"/>
          <w:sz w:val="24"/>
          <w:szCs w:val="24"/>
          <w:lang w:eastAsia="ru-RU"/>
        </w:rPr>
        <w:t>Для однородного грунта</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752475" cy="438150"/>
            <wp:effectExtent l="0" t="0" r="9525" b="0"/>
            <wp:docPr id="56" name="Рисунок 56" descr="http://www.tehlit.ru/1lib_norma_doc/41/41925/x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ehlit.ru/1lib_norma_doc/41/41925/x112.gif"/>
                    <pic:cNvPicPr>
                      <a:picLocks noChangeAspect="1" noChangeArrowheads="1"/>
                    </pic:cNvPicPr>
                  </pic:nvPicPr>
                  <pic:blipFill>
                    <a:blip r:embed="rId129"/>
                    <a:srcRect/>
                    <a:stretch>
                      <a:fillRect/>
                    </a:stretch>
                  </pic:blipFill>
                  <pic:spPr bwMode="auto">
                    <a:xfrm>
                      <a:off x="0" y="0"/>
                      <a:ext cx="752475"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лет</w:t>
      </w:r>
      <w:r w:rsidRPr="00545180">
        <w:rPr>
          <w:rFonts w:ascii="Times New Roman" w:eastAsia="Times New Roman" w:hAnsi="Times New Roman" w:cs="Times New Roman"/>
          <w:color w:val="000000"/>
          <w:sz w:val="24"/>
          <w:szCs w:val="24"/>
          <w:lang w:eastAsia="ru-RU"/>
        </w:rPr>
        <w:t>,                                             (6.15)</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G</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масса материала электродов заземления (без наполнителя), кг;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q</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электрохимический эквивалент материала заземления, кг/А·г;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i/>
          <w:iCs/>
          <w:color w:val="000000"/>
          <w:sz w:val="24"/>
          <w:szCs w:val="24"/>
          <w:vertAlign w:val="subscript"/>
          <w:lang w:eastAsia="ru-RU"/>
        </w:rPr>
        <w:t>и</w:t>
      </w:r>
      <w:r w:rsidRPr="00545180">
        <w:rPr>
          <w:rFonts w:ascii="Times New Roman" w:eastAsia="Times New Roman" w:hAnsi="Times New Roman" w:cs="Times New Roman"/>
          <w:color w:val="000000"/>
          <w:sz w:val="24"/>
          <w:szCs w:val="24"/>
          <w:lang w:eastAsia="ru-RU"/>
        </w:rPr>
        <w:t>    - коэффициент использования массы заземлителя (принимается равным 0,77);</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vertAlign w:val="subscript"/>
          <w:lang w:eastAsia="ru-RU"/>
        </w:rPr>
        <w:t>.</w:t>
      </w:r>
      <w:r w:rsidRPr="00545180">
        <w:rPr>
          <w:rFonts w:ascii="Times New Roman" w:eastAsia="Times New Roman" w:hAnsi="Times New Roman" w:cs="Times New Roman"/>
          <w:i/>
          <w:iCs/>
          <w:color w:val="000000"/>
          <w:sz w:val="24"/>
          <w:szCs w:val="24"/>
          <w:vertAlign w:val="subscript"/>
          <w:lang w:eastAsia="ru-RU"/>
        </w:rPr>
        <w:t>ср</w:t>
      </w:r>
      <w:r w:rsidRPr="00545180">
        <w:rPr>
          <w:rFonts w:ascii="Times New Roman" w:eastAsia="Times New Roman" w:hAnsi="Times New Roman" w:cs="Times New Roman"/>
          <w:color w:val="000000"/>
          <w:sz w:val="24"/>
          <w:szCs w:val="24"/>
          <w:lang w:eastAsia="ru-RU"/>
        </w:rPr>
        <w:t>  - средняя сила тока (А), стекающего с заземления, за планируемый период эксплуатации заземления равна: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95350" cy="400050"/>
            <wp:effectExtent l="19050" t="0" r="0" b="0"/>
            <wp:docPr id="57" name="Рисунок 57" descr="http://www.tehlit.ru/1lib_norma_doc/41/41925/x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ehlit.ru/1lib_norma_doc/41/41925/x114.gif"/>
                    <pic:cNvPicPr>
                      <a:picLocks noChangeAspect="1" noChangeArrowheads="1"/>
                    </pic:cNvPicPr>
                  </pic:nvPicPr>
                  <pic:blipFill>
                    <a:blip r:embed="rId130"/>
                    <a:srcRect/>
                    <a:stretch>
                      <a:fillRect/>
                    </a:stretch>
                  </pic:blipFill>
                  <pic:spPr bwMode="auto">
                    <a:xfrm>
                      <a:off x="0" y="0"/>
                      <a:ext cx="895350" cy="4000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(6.16)</w:t>
      </w:r>
    </w:p>
    <w:p w:rsidR="00545180" w:rsidRPr="00545180" w:rsidRDefault="00545180" w:rsidP="00545180">
      <w:pPr>
        <w:spacing w:after="0" w:line="240" w:lineRule="auto"/>
        <w:ind w:left="1170" w:hanging="117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сила тока, соответственно, в начальный и конечный периоды планируемого срока работы анодного заземления, 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pacing w:val="40"/>
          <w:sz w:val="24"/>
          <w:szCs w:val="24"/>
          <w:lang w:eastAsia="ru-RU"/>
        </w:rPr>
        <w:t>Для неоднородных грунтов</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45" w:name="i387697"/>
      <w:r>
        <w:rPr>
          <w:rFonts w:ascii="Times New Roman" w:eastAsia="Times New Roman" w:hAnsi="Times New Roman" w:cs="Times New Roman"/>
          <w:noProof/>
          <w:color w:val="000000"/>
          <w:sz w:val="24"/>
          <w:szCs w:val="24"/>
          <w:vertAlign w:val="subscript"/>
          <w:lang w:eastAsia="ru-RU"/>
        </w:rPr>
        <w:drawing>
          <wp:inline distT="0" distB="0" distL="0" distR="0">
            <wp:extent cx="971550" cy="447675"/>
            <wp:effectExtent l="0" t="0" r="0" b="0"/>
            <wp:docPr id="58" name="Рисунок 58" descr="http://www.tehlit.ru/1lib_norma_doc/41/41925/x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ehlit.ru/1lib_norma_doc/41/41925/x116.gif"/>
                    <pic:cNvPicPr>
                      <a:picLocks noChangeAspect="1" noChangeArrowheads="1"/>
                    </pic:cNvPicPr>
                  </pic:nvPicPr>
                  <pic:blipFill>
                    <a:blip r:embed="rId131"/>
                    <a:srcRect/>
                    <a:stretch>
                      <a:fillRect/>
                    </a:stretch>
                  </pic:blipFill>
                  <pic:spPr bwMode="auto">
                    <a:xfrm>
                      <a:off x="0" y="0"/>
                      <a:ext cx="971550" cy="447675"/>
                    </a:xfrm>
                    <a:prstGeom prst="rect">
                      <a:avLst/>
                    </a:prstGeom>
                    <a:noFill/>
                    <a:ln w="9525">
                      <a:noFill/>
                      <a:miter lim="800000"/>
                      <a:headEnd/>
                      <a:tailEnd/>
                    </a:ln>
                  </pic:spPr>
                </pic:pic>
              </a:graphicData>
            </a:graphic>
          </wp:inline>
        </w:drawing>
      </w:r>
      <w:bookmarkEnd w:id="45"/>
      <w:r w:rsidRPr="00545180">
        <w:rPr>
          <w:rFonts w:ascii="Times New Roman" w:eastAsia="Times New Roman" w:hAnsi="Times New Roman" w:cs="Times New Roman"/>
          <w:color w:val="000000"/>
          <w:sz w:val="24"/>
          <w:szCs w:val="24"/>
          <w:lang w:eastAsia="ru-RU"/>
        </w:rPr>
        <w:t>,                                                    (6.17)</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G</w:t>
      </w:r>
      <w:r w:rsidRPr="00545180">
        <w:rPr>
          <w:rFonts w:ascii="Times New Roman" w:eastAsia="Times New Roman" w:hAnsi="Times New Roman" w:cs="Times New Roman"/>
          <w:i/>
          <w:iCs/>
          <w:color w:val="000000"/>
          <w:sz w:val="24"/>
          <w:szCs w:val="24"/>
          <w:vertAlign w:val="subscript"/>
          <w:lang w:eastAsia="ru-RU"/>
        </w:rPr>
        <w:t>зk</w:t>
      </w:r>
      <w:r w:rsidRPr="00545180">
        <w:rPr>
          <w:rFonts w:ascii="Times New Roman" w:eastAsia="Times New Roman" w:hAnsi="Times New Roman" w:cs="Times New Roman"/>
          <w:color w:val="000000"/>
          <w:sz w:val="24"/>
          <w:szCs w:val="24"/>
          <w:lang w:eastAsia="ru-RU"/>
        </w:rPr>
        <w:t>   - масса рабочей части заземления в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-ом слое грунта, кг;</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коэффициент неоднородности грунта, определяемый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00100" cy="628650"/>
            <wp:effectExtent l="19050" t="0" r="0" b="0"/>
            <wp:docPr id="59" name="Рисунок 59" descr="http://www.tehlit.ru/1lib_norma_doc/41/41925/x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ehlit.ru/1lib_norma_doc/41/41925/x118.gif"/>
                    <pic:cNvPicPr>
                      <a:picLocks noChangeAspect="1" noChangeArrowheads="1"/>
                    </pic:cNvPicPr>
                  </pic:nvPicPr>
                  <pic:blipFill>
                    <a:blip r:embed="rId132"/>
                    <a:srcRect/>
                    <a:stretch>
                      <a:fillRect/>
                    </a:stretch>
                  </pic:blipFill>
                  <pic:spPr bwMode="auto">
                    <a:xfrm>
                      <a:off x="0" y="0"/>
                      <a:ext cx="800100" cy="6286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(6.18)</w:t>
      </w:r>
    </w:p>
    <w:p w:rsidR="00545180" w:rsidRPr="00545180" w:rsidRDefault="00545180" w:rsidP="00545180">
      <w:pPr>
        <w:spacing w:after="0" w:line="240" w:lineRule="auto"/>
        <w:ind w:left="780" w:hanging="78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зi</w:t>
      </w:r>
      <w:r w:rsidRPr="00545180">
        <w:rPr>
          <w:rFonts w:ascii="Times New Roman" w:eastAsia="Times New Roman" w:hAnsi="Times New Roman" w:cs="Times New Roman"/>
          <w:color w:val="000000"/>
          <w:sz w:val="24"/>
          <w:szCs w:val="24"/>
          <w:lang w:eastAsia="ru-RU"/>
        </w:rPr>
        <w:t> - длина рабочей части заземления, находящейся в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-ом слое грунта,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зk</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длина рабочей части заземления, находящейся в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-ом слое грунта,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k</w:t>
      </w:r>
      <w:r w:rsidRPr="00545180">
        <w:rPr>
          <w:rFonts w:ascii="Times New Roman" w:eastAsia="Times New Roman" w:hAnsi="Times New Roman" w:cs="Times New Roman"/>
          <w:color w:val="000000"/>
          <w:sz w:val="24"/>
          <w:szCs w:val="24"/>
          <w:lang w:eastAsia="ru-RU"/>
        </w:rPr>
        <w:t> - удельное электрическое сопротивление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-го слоя грунта, имеющего минимальное удельное электрическое сопротивление из всех </w:t>
      </w: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color w:val="000000"/>
          <w:sz w:val="24"/>
          <w:szCs w:val="24"/>
          <w:lang w:eastAsia="ru-RU"/>
        </w:rPr>
        <w:t> слоев, Ом·м;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удельное электрическое сопротивление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-го слоя грунта, Ом·м;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color w:val="000000"/>
          <w:sz w:val="24"/>
          <w:szCs w:val="24"/>
          <w:lang w:eastAsia="ru-RU"/>
        </w:rPr>
        <w:t>  - число слоев грунта пересекаемых рабочей части заземления.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По формуле (</w:t>
      </w:r>
      <w:hyperlink r:id="rId133" w:anchor="i387697" w:tooltip="Формула 6.17" w:history="1">
        <w:r w:rsidRPr="00545180">
          <w:rPr>
            <w:rFonts w:ascii="Times New Roman" w:eastAsia="Times New Roman" w:hAnsi="Times New Roman" w:cs="Times New Roman"/>
            <w:color w:val="0000FF"/>
            <w:sz w:val="24"/>
            <w:szCs w:val="24"/>
            <w:u w:val="single"/>
            <w:lang w:eastAsia="ru-RU"/>
          </w:rPr>
          <w:t>6.17</w:t>
        </w:r>
      </w:hyperlink>
      <w:r w:rsidRPr="00545180">
        <w:rPr>
          <w:rFonts w:ascii="Times New Roman" w:eastAsia="Times New Roman" w:hAnsi="Times New Roman" w:cs="Times New Roman"/>
          <w:color w:val="000000"/>
          <w:sz w:val="24"/>
          <w:szCs w:val="24"/>
          <w:lang w:eastAsia="ru-RU"/>
        </w:rPr>
        <w:t>) проверяют срок службы глубинных и протяженных анодных заземлений.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6.22. Если срок службы по данным расчета окажется менее указанного в п. </w:t>
      </w:r>
      <w:hyperlink r:id="rId134" w:anchor="i255327" w:tooltip="Пункт 6.2" w:history="1">
        <w:r w:rsidRPr="00545180">
          <w:rPr>
            <w:rFonts w:ascii="Times New Roman" w:eastAsia="Times New Roman" w:hAnsi="Times New Roman" w:cs="Times New Roman"/>
            <w:color w:val="0000FF"/>
            <w:sz w:val="24"/>
            <w:szCs w:val="24"/>
            <w:u w:val="single"/>
            <w:lang w:eastAsia="ru-RU"/>
          </w:rPr>
          <w:t>6.2</w:t>
        </w:r>
      </w:hyperlink>
      <w:r w:rsidRPr="00545180">
        <w:rPr>
          <w:rFonts w:ascii="Times New Roman" w:eastAsia="Times New Roman" w:hAnsi="Times New Roman" w:cs="Times New Roman"/>
          <w:color w:val="000000"/>
          <w:sz w:val="24"/>
          <w:szCs w:val="24"/>
          <w:lang w:eastAsia="ru-RU"/>
        </w:rPr>
        <w:t>, то необходимо увеличить либо количество электродов, либо их массу, либо рабочую длину заземления на величину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T</w:t>
      </w:r>
      <w:r w:rsidRPr="00545180">
        <w:rPr>
          <w:rFonts w:ascii="Times New Roman" w:eastAsia="Times New Roman" w:hAnsi="Times New Roman" w:cs="Times New Roman"/>
          <w:color w:val="000000"/>
          <w:sz w:val="24"/>
          <w:szCs w:val="24"/>
          <w:lang w:eastAsia="ru-RU"/>
        </w:rPr>
        <w:t>, которая равна: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762000" cy="400050"/>
            <wp:effectExtent l="19050" t="0" r="0" b="0"/>
            <wp:docPr id="60" name="Рисунок 60" descr="http://www.tehlit.ru/1lib_norma_doc/41/41925/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ehlit.ru/1lib_norma_doc/41/41925/x120.gif"/>
                    <pic:cNvPicPr>
                      <a:picLocks noChangeAspect="1" noChangeArrowheads="1"/>
                    </pic:cNvPicPr>
                  </pic:nvPicPr>
                  <pic:blipFill>
                    <a:blip r:embed="rId135"/>
                    <a:srcRect/>
                    <a:stretch>
                      <a:fillRect/>
                    </a:stretch>
                  </pic:blipFill>
                  <pic:spPr bwMode="auto">
                    <a:xfrm>
                      <a:off x="0" y="0"/>
                      <a:ext cx="762000" cy="4000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(6.19)</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Т</w:t>
      </w:r>
      <w:r w:rsidRPr="00545180">
        <w:rPr>
          <w:rFonts w:ascii="Times New Roman" w:eastAsia="Times New Roman" w:hAnsi="Times New Roman" w:cs="Times New Roman"/>
          <w:color w:val="000000"/>
          <w:sz w:val="24"/>
          <w:szCs w:val="24"/>
          <w:lang w:eastAsia="ru-RU"/>
        </w:rPr>
        <w:t> - планируемый срок службы, лет;</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Т</w:t>
      </w:r>
      <w:r w:rsidRPr="00545180">
        <w:rPr>
          <w:rFonts w:ascii="Times New Roman" w:eastAsia="Times New Roman" w:hAnsi="Times New Roman" w:cs="Times New Roman"/>
          <w:i/>
          <w:iCs/>
          <w:color w:val="000000"/>
          <w:sz w:val="24"/>
          <w:szCs w:val="24"/>
          <w:vertAlign w:val="subscript"/>
          <w:lang w:eastAsia="ru-RU"/>
        </w:rPr>
        <w:t>р</w:t>
      </w:r>
      <w:r w:rsidRPr="00545180">
        <w:rPr>
          <w:rFonts w:ascii="Times New Roman" w:eastAsia="Times New Roman" w:hAnsi="Times New Roman" w:cs="Times New Roman"/>
          <w:color w:val="000000"/>
          <w:sz w:val="24"/>
          <w:szCs w:val="24"/>
          <w:lang w:eastAsia="ru-RU"/>
        </w:rPr>
        <w:t> - расчетный срок службы, лет.</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46" w:name="i393848"/>
      <w:bookmarkStart w:id="47" w:name="i402225"/>
      <w:bookmarkEnd w:id="46"/>
      <w:r w:rsidRPr="00545180">
        <w:rPr>
          <w:rFonts w:ascii="Times New Roman" w:eastAsia="Times New Roman" w:hAnsi="Times New Roman" w:cs="Times New Roman"/>
          <w:b/>
          <w:bCs/>
          <w:color w:val="000000"/>
          <w:kern w:val="36"/>
          <w:sz w:val="24"/>
          <w:szCs w:val="24"/>
          <w:lang w:eastAsia="ru-RU"/>
        </w:rPr>
        <w:t>7 Протекторная защита</w:t>
      </w:r>
      <w:bookmarkEnd w:id="47"/>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 Протекторную защиту от подземной коррозии следует осуществлять в следующих случаях: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на трубопроводах при сопротивлении изоляции не менее 3·10</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на трубопроводах в комплексе с установками катодной защиты (УКЗ) для обеспечения защитного потенциала на участке между УКЗ;</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защиты кожухов на переходах через железные и автомобильные дороги;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защиты днищ отдельных резервуаров.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 Сосредоточенные протекторы следует применять в грунтах с удельным электрическим сопротивлением не более 50Ом·м.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Допускается использовать искусственное снижение удельного электрического сопротивления грунта в местах установки протекторов при исключении вредного воздействия на окружающую среду и технико-экономическом обосновании.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7.3 Протяженные протекторы следует использовать в грунтах с удельным электрическим сопротивлением не выше 500Ом·м.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7.4 Защита сосредоточенными протекторами должна осуществляться, как правило, групповыми установками комплектных протекторов.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7.5 Одиночные протекторы целесообразно применять при организации временной электрохимической защиты трубопроводов.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7.6 Для установки протекторов необходимо выбирать места с наименьшим удельным электрическим сопротивлением грунта.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48" w:name="i414930"/>
      <w:r w:rsidRPr="00545180">
        <w:rPr>
          <w:rFonts w:ascii="Times New Roman" w:eastAsia="Times New Roman" w:hAnsi="Times New Roman" w:cs="Times New Roman"/>
          <w:color w:val="000000"/>
          <w:sz w:val="24"/>
          <w:szCs w:val="24"/>
          <w:lang w:eastAsia="ru-RU"/>
        </w:rPr>
        <w:lastRenderedPageBreak/>
        <w:t>7.7 Протекторы следует размещать не ближе 3 м от оси трубопровода. Для групповой установки протекторов расстояние между группой и трубопроводом определяют расчетом.</w:t>
      </w:r>
      <w:bookmarkEnd w:id="48"/>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7.8 При применении искусственного снижения удельного сопротивления грунта расстояние между трубопроводом и протектором должно быть не менее 9 м, при неровной поверхности земли протекторы должны быть размещены на стороне с меньшими альтитудами.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7.9 Глубина установки протекторов должна быть не менее глубины сезонного промерзания грунта.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7.10 Одиночные протекторы или их группы должны быть соединены с трубопроводом только через маркированный контрольно-измерительный пункт.</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7.11 Комплектные протекторы представляет собой магниевые аноды ПМ5, ПМ10, ПМ20 (размеры и масса аноды приведены в таблице </w:t>
      </w:r>
      <w:hyperlink r:id="rId136" w:anchor="i422465" w:tooltip="Таблица 7.1" w:history="1">
        <w:r w:rsidRPr="00545180">
          <w:rPr>
            <w:rFonts w:ascii="Times New Roman" w:eastAsia="Times New Roman" w:hAnsi="Times New Roman" w:cs="Times New Roman"/>
            <w:color w:val="0000FF"/>
            <w:sz w:val="24"/>
            <w:szCs w:val="24"/>
            <w:u w:val="single"/>
            <w:lang w:eastAsia="ru-RU"/>
          </w:rPr>
          <w:t>7.1</w:t>
        </w:r>
      </w:hyperlink>
      <w:r w:rsidRPr="00545180">
        <w:rPr>
          <w:rFonts w:ascii="Times New Roman" w:eastAsia="Times New Roman" w:hAnsi="Times New Roman" w:cs="Times New Roman"/>
          <w:color w:val="000000"/>
          <w:sz w:val="24"/>
          <w:szCs w:val="24"/>
          <w:lang w:eastAsia="ru-RU"/>
        </w:rPr>
        <w:t>), помещенные вместе с порошкообразным активатором в хлопчатобумажные мешки. Комплектные протекторы выпускают трех типов. Размеры и масса комплектных протекторов представлены в таблице </w:t>
      </w:r>
      <w:hyperlink r:id="rId137" w:anchor="i437631" w:tooltip="Таблица 7.2" w:history="1">
        <w:r w:rsidRPr="00545180">
          <w:rPr>
            <w:rFonts w:ascii="Times New Roman" w:eastAsia="Times New Roman" w:hAnsi="Times New Roman" w:cs="Times New Roman"/>
            <w:color w:val="0000FF"/>
            <w:sz w:val="24"/>
            <w:szCs w:val="24"/>
            <w:u w:val="single"/>
            <w:lang w:eastAsia="ru-RU"/>
          </w:rPr>
          <w:t>7.2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7.1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Геометрические размеры магниевых анодов</w:t>
      </w:r>
    </w:p>
    <w:tbl>
      <w:tblPr>
        <w:tblW w:w="5000" w:type="pct"/>
        <w:jc w:val="center"/>
        <w:shd w:val="clear" w:color="auto" w:fill="FFFFFF"/>
        <w:tblCellMar>
          <w:left w:w="0" w:type="dxa"/>
          <w:right w:w="0" w:type="dxa"/>
        </w:tblCellMar>
        <w:tblLook w:val="04A0"/>
      </w:tblPr>
      <w:tblGrid>
        <w:gridCol w:w="1649"/>
        <w:gridCol w:w="2232"/>
        <w:gridCol w:w="2328"/>
        <w:gridCol w:w="1261"/>
        <w:gridCol w:w="1941"/>
      </w:tblGrid>
      <w:tr w:rsidR="00545180" w:rsidRPr="00545180" w:rsidTr="00545180">
        <w:trPr>
          <w:tblHeader/>
          <w:jc w:val="center"/>
        </w:trPr>
        <w:tc>
          <w:tcPr>
            <w:tcW w:w="8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49" w:name="i422465"/>
            <w:r w:rsidRPr="00545180">
              <w:rPr>
                <w:rFonts w:ascii="Times New Roman" w:eastAsia="Times New Roman" w:hAnsi="Times New Roman" w:cs="Times New Roman"/>
                <w:sz w:val="20"/>
                <w:szCs w:val="20"/>
                <w:lang w:eastAsia="ru-RU"/>
              </w:rPr>
              <w:t>Тип анода</w:t>
            </w:r>
            <w:bookmarkEnd w:id="49"/>
          </w:p>
        </w:tc>
        <w:tc>
          <w:tcPr>
            <w:tcW w:w="23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Размеры, мм</w:t>
            </w:r>
          </w:p>
        </w:tc>
        <w:tc>
          <w:tcPr>
            <w:tcW w:w="6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Масса, кг</w:t>
            </w:r>
          </w:p>
        </w:tc>
        <w:tc>
          <w:tcPr>
            <w:tcW w:w="10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Рабочая поверхность, м</w:t>
            </w:r>
            <w:r w:rsidRPr="00545180">
              <w:rPr>
                <w:rFonts w:ascii="Times New Roman" w:eastAsia="Times New Roman" w:hAnsi="Times New Roman" w:cs="Times New Roman"/>
                <w:sz w:val="20"/>
                <w:szCs w:val="20"/>
                <w:vertAlign w:val="superscript"/>
                <w:lang w:eastAsia="ru-RU"/>
              </w:rPr>
              <w:t>2</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Условный диаметр</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Длина</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w:t>
            </w:r>
            <w:r w:rsidRPr="00545180">
              <w:rPr>
                <w:rFonts w:ascii="Times New Roman" w:eastAsia="Times New Roman" w:hAnsi="Times New Roman" w:cs="Times New Roman"/>
                <w:sz w:val="20"/>
                <w:szCs w:val="20"/>
                <w:lang w:eastAsia="ru-RU"/>
              </w:rPr>
              <w:t>М5</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95</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16</w:t>
            </w:r>
          </w:p>
        </w:tc>
      </w:tr>
      <w:tr w:rsidR="00545180" w:rsidRPr="00545180" w:rsidTr="00545180">
        <w:trPr>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ПМ10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123</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23</w:t>
            </w:r>
          </w:p>
        </w:tc>
      </w:tr>
      <w:tr w:rsidR="00545180" w:rsidRPr="00545180" w:rsidTr="00545180">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ПМ</w:t>
            </w:r>
            <w:r w:rsidRPr="00545180">
              <w:rPr>
                <w:rFonts w:ascii="Times New Roman" w:eastAsia="Times New Roman" w:hAnsi="Times New Roman" w:cs="Times New Roman"/>
                <w:sz w:val="20"/>
                <w:szCs w:val="20"/>
                <w:lang w:eastAsia="ru-RU"/>
              </w:rPr>
              <w:t>20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181</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0,35</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7.2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Геометрические размеры комплектных протекторов</w:t>
      </w:r>
    </w:p>
    <w:tbl>
      <w:tblPr>
        <w:tblW w:w="5000" w:type="pct"/>
        <w:jc w:val="center"/>
        <w:shd w:val="clear" w:color="auto" w:fill="FFFFFF"/>
        <w:tblCellMar>
          <w:left w:w="0" w:type="dxa"/>
          <w:right w:w="0" w:type="dxa"/>
        </w:tblCellMar>
        <w:tblLook w:val="04A0"/>
      </w:tblPr>
      <w:tblGrid>
        <w:gridCol w:w="2979"/>
        <w:gridCol w:w="2304"/>
        <w:gridCol w:w="2304"/>
        <w:gridCol w:w="1824"/>
      </w:tblGrid>
      <w:tr w:rsidR="00545180" w:rsidRPr="00545180" w:rsidTr="00545180">
        <w:trPr>
          <w:tblHeader/>
          <w:jc w:val="center"/>
        </w:trPr>
        <w:tc>
          <w:tcPr>
            <w:tcW w:w="15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50" w:name="i437631"/>
            <w:r w:rsidRPr="00545180">
              <w:rPr>
                <w:rFonts w:ascii="Times New Roman" w:eastAsia="Times New Roman" w:hAnsi="Times New Roman" w:cs="Times New Roman"/>
                <w:sz w:val="20"/>
                <w:szCs w:val="20"/>
                <w:lang w:eastAsia="ru-RU"/>
              </w:rPr>
              <w:t>Тип комплектных протекторов</w:t>
            </w:r>
            <w:bookmarkEnd w:id="50"/>
          </w:p>
        </w:tc>
        <w:tc>
          <w:tcPr>
            <w:tcW w:w="24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Размеры, мм</w:t>
            </w:r>
          </w:p>
        </w:tc>
        <w:tc>
          <w:tcPr>
            <w:tcW w:w="9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Масса, кг</w:t>
            </w:r>
          </w:p>
        </w:tc>
      </w:tr>
      <w:tr w:rsidR="00545180" w:rsidRPr="00545180" w:rsidTr="00545180">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Диаметр</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Длина</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r>
      <w:tr w:rsidR="00545180" w:rsidRPr="00545180" w:rsidTr="00545180">
        <w:trPr>
          <w:jc w:val="center"/>
        </w:trPr>
        <w:tc>
          <w:tcPr>
            <w:tcW w:w="1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ПМ5</w:t>
            </w:r>
            <w:r w:rsidRPr="00545180">
              <w:rPr>
                <w:rFonts w:ascii="Times New Roman" w:eastAsia="Times New Roman" w:hAnsi="Times New Roman" w:cs="Times New Roman"/>
                <w:color w:val="000000"/>
                <w:sz w:val="20"/>
                <w:szCs w:val="20"/>
                <w:lang w:eastAsia="ru-RU"/>
              </w:rPr>
              <w:t>У</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165</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580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16</w:t>
            </w:r>
          </w:p>
        </w:tc>
      </w:tr>
      <w:tr w:rsidR="00545180" w:rsidRPr="00545180" w:rsidTr="00545180">
        <w:trPr>
          <w:jc w:val="center"/>
        </w:trPr>
        <w:tc>
          <w:tcPr>
            <w:tcW w:w="1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ПМ</w:t>
            </w: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color w:val="000000"/>
                <w:sz w:val="20"/>
                <w:szCs w:val="20"/>
                <w:lang w:eastAsia="ru-RU"/>
              </w:rPr>
              <w:t>У</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200</w:t>
            </w:r>
          </w:p>
        </w:tc>
        <w:tc>
          <w:tcPr>
            <w:tcW w:w="11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700</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w:t>
            </w:r>
            <w:r w:rsidRPr="00545180">
              <w:rPr>
                <w:rFonts w:ascii="Times New Roman" w:eastAsia="Times New Roman" w:hAnsi="Times New Roman" w:cs="Times New Roman"/>
                <w:sz w:val="20"/>
                <w:szCs w:val="20"/>
                <w:lang w:eastAsia="ru-RU"/>
              </w:rPr>
              <w:t>М20</w:t>
            </w:r>
            <w:r w:rsidRPr="00545180">
              <w:rPr>
                <w:rFonts w:ascii="Times New Roman" w:eastAsia="Times New Roman" w:hAnsi="Times New Roman" w:cs="Times New Roman"/>
                <w:color w:val="000000"/>
                <w:sz w:val="20"/>
                <w:szCs w:val="20"/>
                <w:lang w:eastAsia="ru-RU"/>
              </w:rPr>
              <w:t>У</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270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710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60</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7.12 Исходными данными для проектирования протекторной защиты являются: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сопротивление изоляционного покрытия;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удельное электрическое сопротивление грунта вдоль сооружения;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электрохимические характеристики протекторов;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диаметр трубопровода.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51" w:name="i446175"/>
      <w:r w:rsidRPr="00545180">
        <w:rPr>
          <w:rFonts w:ascii="Times New Roman" w:eastAsia="Times New Roman" w:hAnsi="Times New Roman" w:cs="Times New Roman"/>
          <w:color w:val="000000"/>
          <w:sz w:val="24"/>
          <w:szCs w:val="24"/>
          <w:lang w:eastAsia="ru-RU"/>
        </w:rPr>
        <w:t>7.13 Расчет протекторных установок заключается в определении:</w:t>
      </w:r>
      <w:bookmarkEnd w:id="51"/>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силы тока в цепи протектор-труба;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длины участка трубопровода, защищаемого протектором (протекторами);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срока службы протектора.</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7.3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Электрохимические характеристики протекторов</w:t>
      </w:r>
    </w:p>
    <w:tbl>
      <w:tblPr>
        <w:tblW w:w="5000" w:type="pct"/>
        <w:jc w:val="center"/>
        <w:shd w:val="clear" w:color="auto" w:fill="FFFFFF"/>
        <w:tblCellMar>
          <w:left w:w="0" w:type="dxa"/>
          <w:right w:w="0" w:type="dxa"/>
        </w:tblCellMar>
        <w:tblLook w:val="04A0"/>
      </w:tblPr>
      <w:tblGrid>
        <w:gridCol w:w="6434"/>
        <w:gridCol w:w="1921"/>
        <w:gridCol w:w="1056"/>
      </w:tblGrid>
      <w:tr w:rsidR="00545180" w:rsidRPr="00545180" w:rsidTr="00545180">
        <w:trPr>
          <w:tblHeader/>
          <w:jc w:val="center"/>
        </w:trPr>
        <w:tc>
          <w:tcPr>
            <w:tcW w:w="33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52" w:name="i452681"/>
            <w:r w:rsidRPr="00545180">
              <w:rPr>
                <w:rFonts w:ascii="Times New Roman" w:eastAsia="Times New Roman" w:hAnsi="Times New Roman" w:cs="Times New Roman"/>
                <w:sz w:val="20"/>
                <w:szCs w:val="20"/>
                <w:lang w:eastAsia="ru-RU"/>
              </w:rPr>
              <w:t>Наименование характеристик</w:t>
            </w:r>
            <w:bookmarkEnd w:id="52"/>
          </w:p>
        </w:tc>
        <w:tc>
          <w:tcPr>
            <w:tcW w:w="10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Единица измерения</w:t>
            </w:r>
          </w:p>
        </w:tc>
        <w:tc>
          <w:tcPr>
            <w:tcW w:w="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w:t>
            </w:r>
          </w:p>
        </w:tc>
      </w:tr>
      <w:tr w:rsidR="00545180" w:rsidRPr="00545180" w:rsidTr="00545180">
        <w:trPr>
          <w:tblHeader/>
          <w:jc w:val="center"/>
        </w:trPr>
        <w:tc>
          <w:tcPr>
            <w:tcW w:w="3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Стационарный потенциал по медно-сульфатному электроду сравнения</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Минус 1,6</w:t>
            </w:r>
          </w:p>
        </w:tc>
      </w:tr>
      <w:tr w:rsidR="00545180" w:rsidRPr="00545180" w:rsidTr="00545180">
        <w:trPr>
          <w:jc w:val="center"/>
        </w:trPr>
        <w:tc>
          <w:tcPr>
            <w:tcW w:w="3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Теоретическая токоо</w:t>
            </w:r>
            <w:r w:rsidRPr="00545180">
              <w:rPr>
                <w:rFonts w:ascii="Times New Roman" w:eastAsia="Times New Roman" w:hAnsi="Times New Roman" w:cs="Times New Roman"/>
                <w:sz w:val="20"/>
                <w:szCs w:val="20"/>
                <w:lang w:eastAsia="ru-RU"/>
              </w:rPr>
              <w:t>тд</w:t>
            </w:r>
            <w:r w:rsidRPr="00545180">
              <w:rPr>
                <w:rFonts w:ascii="Times New Roman" w:eastAsia="Times New Roman" w:hAnsi="Times New Roman" w:cs="Times New Roman"/>
                <w:color w:val="000000"/>
                <w:sz w:val="20"/>
                <w:szCs w:val="20"/>
                <w:lang w:eastAsia="ru-RU"/>
              </w:rPr>
              <w:t>ача</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·ч</w:t>
            </w:r>
            <w:r w:rsidRPr="00545180">
              <w:rPr>
                <w:rFonts w:ascii="Times New Roman" w:eastAsia="Times New Roman" w:hAnsi="Times New Roman" w:cs="Times New Roman"/>
                <w:color w:val="000000"/>
                <w:sz w:val="20"/>
                <w:szCs w:val="20"/>
                <w:lang w:eastAsia="ru-RU"/>
              </w:rPr>
              <w:t>/кг</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2330</w:t>
            </w:r>
          </w:p>
        </w:tc>
      </w:tr>
      <w:tr w:rsidR="00545180" w:rsidRPr="00545180" w:rsidTr="00545180">
        <w:trPr>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Коэффициент полез</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действ</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624"/>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для сплава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П</w:t>
            </w:r>
            <w:r w:rsidRPr="00545180">
              <w:rPr>
                <w:rFonts w:ascii="Times New Roman" w:eastAsia="Times New Roman" w:hAnsi="Times New Roman" w:cs="Times New Roman"/>
                <w:sz w:val="20"/>
                <w:szCs w:val="20"/>
                <w:lang w:eastAsia="ru-RU"/>
              </w:rPr>
              <w:t>1</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65</w:t>
            </w:r>
          </w:p>
        </w:tc>
      </w:tr>
      <w:tr w:rsidR="00545180" w:rsidRPr="00545180" w:rsidTr="00545180">
        <w:trPr>
          <w:jc w:val="center"/>
        </w:trPr>
        <w:tc>
          <w:tcPr>
            <w:tcW w:w="3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624"/>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для сплава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П</w:t>
            </w:r>
            <w:r w:rsidRPr="00545180">
              <w:rPr>
                <w:rFonts w:ascii="Times New Roman" w:eastAsia="Times New Roman" w:hAnsi="Times New Roman" w:cs="Times New Roman"/>
                <w:sz w:val="20"/>
                <w:szCs w:val="20"/>
                <w:lang w:eastAsia="ru-RU"/>
              </w:rPr>
              <w:t>2</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0,60</w:t>
            </w:r>
          </w:p>
        </w:tc>
      </w:tr>
      <w:tr w:rsidR="00545180" w:rsidRPr="00545180" w:rsidTr="00545180">
        <w:trPr>
          <w:jc w:val="center"/>
        </w:trPr>
        <w:tc>
          <w:tcPr>
            <w:tcW w:w="3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Удельное электрическое сопротивление акти</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атора</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r>
    </w:tbl>
    <w:p w:rsidR="00545180" w:rsidRPr="00545180" w:rsidRDefault="00545180" w:rsidP="00545180">
      <w:pPr>
        <w:spacing w:before="120"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7.14 Сила тока в цепи протектор-трубопровод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А) равна: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53" w:name="i464153"/>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1847850" cy="438150"/>
            <wp:effectExtent l="19050" t="0" r="0" b="0"/>
            <wp:docPr id="61" name="Рисунок 61" descr="http://www.tehlit.ru/1lib_norma_doc/41/41925/x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hlit.ru/1lib_norma_doc/41/41925/x122.gif"/>
                    <pic:cNvPicPr>
                      <a:picLocks noChangeAspect="1" noChangeArrowheads="1"/>
                    </pic:cNvPicPr>
                  </pic:nvPicPr>
                  <pic:blipFill>
                    <a:blip r:embed="rId138"/>
                    <a:srcRect/>
                    <a:stretch>
                      <a:fillRect/>
                    </a:stretch>
                  </pic:blipFill>
                  <pic:spPr bwMode="auto">
                    <a:xfrm>
                      <a:off x="0" y="0"/>
                      <a:ext cx="1847850" cy="438150"/>
                    </a:xfrm>
                    <a:prstGeom prst="rect">
                      <a:avLst/>
                    </a:prstGeom>
                    <a:noFill/>
                    <a:ln w="9525">
                      <a:noFill/>
                      <a:miter lim="800000"/>
                      <a:headEnd/>
                      <a:tailEnd/>
                    </a:ln>
                  </pic:spPr>
                </pic:pic>
              </a:graphicData>
            </a:graphic>
          </wp:inline>
        </w:drawing>
      </w:r>
      <w:bookmarkEnd w:id="53"/>
      <w:r w:rsidRPr="00545180">
        <w:rPr>
          <w:rFonts w:ascii="Times New Roman" w:eastAsia="Times New Roman" w:hAnsi="Times New Roman" w:cs="Times New Roman"/>
          <w:color w:val="000000"/>
          <w:sz w:val="24"/>
          <w:szCs w:val="24"/>
          <w:lang w:eastAsia="ru-RU"/>
        </w:rPr>
        <w:t>,                                              (7.1)</w:t>
      </w:r>
    </w:p>
    <w:p w:rsidR="00545180" w:rsidRPr="00545180" w:rsidRDefault="00545180" w:rsidP="00545180">
      <w:pPr>
        <w:spacing w:after="0" w:line="240" w:lineRule="auto"/>
        <w:ind w:left="780" w:hanging="78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k  </w:t>
      </w:r>
      <w:r w:rsidRPr="00545180">
        <w:rPr>
          <w:rFonts w:ascii="Times New Roman" w:eastAsia="Times New Roman" w:hAnsi="Times New Roman" w:cs="Times New Roman"/>
          <w:color w:val="000000"/>
          <w:sz w:val="24"/>
          <w:szCs w:val="24"/>
          <w:lang w:eastAsia="ru-RU"/>
        </w:rPr>
        <w:t>- коэффициент, учитывающий неравномерность распределения разности потенциалов труба-земля вдоль трубопровода, принимают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 = 1,15;</w:t>
      </w:r>
    </w:p>
    <w:p w:rsidR="00545180" w:rsidRPr="00545180" w:rsidRDefault="00545180" w:rsidP="00545180">
      <w:pPr>
        <w:spacing w:after="0" w:line="240" w:lineRule="auto"/>
        <w:ind w:firstLine="31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рабочая поверхность протектора (анода), 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(таблица </w:t>
      </w:r>
      <w:hyperlink r:id="rId139" w:anchor="i422465" w:tooltip="Таблица 7.1" w:history="1">
        <w:r w:rsidRPr="00545180">
          <w:rPr>
            <w:rFonts w:ascii="Times New Roman" w:eastAsia="Times New Roman" w:hAnsi="Times New Roman" w:cs="Times New Roman"/>
            <w:color w:val="0000FF"/>
            <w:sz w:val="24"/>
            <w:szCs w:val="24"/>
            <w:u w:val="single"/>
            <w:lang w:eastAsia="ru-RU"/>
          </w:rPr>
          <w:t>7.1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15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lang w:eastAsia="ru-RU"/>
        </w:rPr>
        <w:t>  - сопротивление цепи протектор-трубопровод,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color w:val="000000"/>
          <w:sz w:val="24"/>
          <w:szCs w:val="24"/>
          <w:lang w:eastAsia="ru-RU"/>
        </w:rPr>
        <w:t>    - коэффициент, учитывающий поляризацию протектора (</w:t>
      </w:r>
      <w:r w:rsidRPr="00545180">
        <w:rPr>
          <w:rFonts w:ascii="Times New Roman" w:eastAsia="Times New Roman" w:hAnsi="Times New Roman" w:cs="Times New Roman"/>
          <w:i/>
          <w:iCs/>
          <w:color w:val="000000"/>
          <w:sz w:val="24"/>
          <w:szCs w:val="24"/>
          <w:lang w:eastAsia="ru-RU"/>
        </w:rPr>
        <w:t>с</w:t>
      </w:r>
      <w:r w:rsidRPr="00545180">
        <w:rPr>
          <w:rFonts w:ascii="Times New Roman" w:eastAsia="Times New Roman" w:hAnsi="Times New Roman" w:cs="Times New Roman"/>
          <w:color w:val="000000"/>
          <w:sz w:val="24"/>
          <w:szCs w:val="24"/>
          <w:lang w:eastAsia="ru-RU"/>
        </w:rPr>
        <w:t> = 0,064 В/м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стационарный потенциал протектора, В;</w:t>
      </w:r>
    </w:p>
    <w:p w:rsidR="00545180" w:rsidRPr="00545180" w:rsidRDefault="00545180" w:rsidP="00545180">
      <w:pPr>
        <w:spacing w:after="0" w:line="240" w:lineRule="auto"/>
        <w:ind w:left="780" w:hanging="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тзм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минимальная защитная наложенная разность потенциалов труба-земля, В,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54" w:name="i477311"/>
      <w:r w:rsidRPr="00545180">
        <w:rPr>
          <w:rFonts w:ascii="Times New Roman" w:eastAsia="Times New Roman" w:hAnsi="Times New Roman" w:cs="Times New Roman"/>
          <w:i/>
          <w:iCs/>
          <w:color w:val="000000"/>
          <w:sz w:val="24"/>
          <w:szCs w:val="24"/>
          <w:lang w:eastAsia="ru-RU"/>
        </w:rPr>
        <w:t>U</w:t>
      </w:r>
      <w:bookmarkEnd w:id="54"/>
      <w:r w:rsidRPr="00545180">
        <w:rPr>
          <w:rFonts w:ascii="Times New Roman" w:eastAsia="Times New Roman" w:hAnsi="Times New Roman" w:cs="Times New Roman"/>
          <w:i/>
          <w:iCs/>
          <w:color w:val="000000"/>
          <w:sz w:val="24"/>
          <w:szCs w:val="24"/>
          <w:vertAlign w:val="subscript"/>
          <w:lang w:eastAsia="ru-RU"/>
        </w:rPr>
        <w:t>тзм</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(7.2)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минимальная защитная разность потенциалов труба-земля, В;</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естественная разность потенциалов труба-земля,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Значения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w:t>
      </w:r>
      <w:r w:rsidRPr="00545180">
        <w:rPr>
          <w:rFonts w:ascii="Times New Roman" w:eastAsia="Times New Roman" w:hAnsi="Times New Roman" w:cs="Times New Roman"/>
          <w:color w:val="000000"/>
          <w:sz w:val="24"/>
          <w:szCs w:val="24"/>
          <w:lang w:eastAsia="ru-RU"/>
        </w:rPr>
        <w:t> подставляют в формулы (</w:t>
      </w:r>
      <w:hyperlink r:id="rId140" w:anchor="i464153" w:tooltip="Формула 7.1" w:history="1">
        <w:r w:rsidRPr="00545180">
          <w:rPr>
            <w:rFonts w:ascii="Times New Roman" w:eastAsia="Times New Roman" w:hAnsi="Times New Roman" w:cs="Times New Roman"/>
            <w:color w:val="0000FF"/>
            <w:sz w:val="24"/>
            <w:szCs w:val="24"/>
            <w:u w:val="single"/>
            <w:lang w:eastAsia="ru-RU"/>
          </w:rPr>
          <w:t>7.1</w:t>
        </w:r>
      </w:hyperlink>
      <w:r w:rsidRPr="00545180">
        <w:rPr>
          <w:rFonts w:ascii="Times New Roman" w:eastAsia="Times New Roman" w:hAnsi="Times New Roman" w:cs="Times New Roman"/>
          <w:color w:val="000000"/>
          <w:sz w:val="24"/>
          <w:szCs w:val="24"/>
          <w:lang w:eastAsia="ru-RU"/>
        </w:rPr>
        <w:t> и </w:t>
      </w:r>
      <w:hyperlink r:id="rId141" w:anchor="i477311" w:tooltip="Формула 7.2" w:history="1">
        <w:r w:rsidRPr="00545180">
          <w:rPr>
            <w:rFonts w:ascii="Times New Roman" w:eastAsia="Times New Roman" w:hAnsi="Times New Roman" w:cs="Times New Roman"/>
            <w:color w:val="0000FF"/>
            <w:sz w:val="24"/>
            <w:szCs w:val="24"/>
            <w:u w:val="single"/>
            <w:lang w:eastAsia="ru-RU"/>
          </w:rPr>
          <w:t>7.2</w:t>
        </w:r>
      </w:hyperlink>
      <w:r w:rsidRPr="00545180">
        <w:rPr>
          <w:rFonts w:ascii="Times New Roman" w:eastAsia="Times New Roman" w:hAnsi="Times New Roman" w:cs="Times New Roman"/>
          <w:color w:val="000000"/>
          <w:sz w:val="24"/>
          <w:szCs w:val="24"/>
          <w:lang w:eastAsia="ru-RU"/>
        </w:rPr>
        <w:t>) по одноименному (медно-сульфатному) электроду сравнения.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значения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w:t>
      </w:r>
      <w:r w:rsidRPr="00545180">
        <w:rPr>
          <w:rFonts w:ascii="Times New Roman" w:eastAsia="Times New Roman" w:hAnsi="Times New Roman" w:cs="Times New Roman"/>
          <w:color w:val="000000"/>
          <w:sz w:val="24"/>
          <w:szCs w:val="24"/>
          <w:lang w:eastAsia="ru-RU"/>
        </w:rPr>
        <w:t> не известны, то разность потенциалов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w:t>
      </w:r>
      <w:r w:rsidRPr="00545180">
        <w:rPr>
          <w:rFonts w:ascii="Times New Roman" w:eastAsia="Times New Roman" w:hAnsi="Times New Roman" w:cs="Times New Roman"/>
          <w:color w:val="000000"/>
          <w:sz w:val="24"/>
          <w:szCs w:val="24"/>
          <w:lang w:eastAsia="ru-RU"/>
        </w:rPr>
        <w:t>) принимать равной 1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7.15 Сопротивление цепи протектор-трубопровод равно:</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(7.3)</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color w:val="000000"/>
          <w:sz w:val="24"/>
          <w:szCs w:val="24"/>
          <w:lang w:eastAsia="ru-RU"/>
        </w:rPr>
        <w:t>   - сопротивление провода, соединяющего протектор с трубопроводом, Ом.</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 ρ</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(7.4)</w:t>
      </w:r>
    </w:p>
    <w:p w:rsidR="00545180" w:rsidRPr="00545180" w:rsidRDefault="00545180" w:rsidP="00545180">
      <w:pPr>
        <w:spacing w:after="0" w:line="240" w:lineRule="auto"/>
        <w:ind w:left="936" w:hanging="93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удельное электрическое сопротивление провода, 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 (для меди ρ</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0,0175, для алюминия - 0,028),</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длина соединительного провода, м;</w:t>
      </w:r>
    </w:p>
    <w:p w:rsidR="00545180" w:rsidRPr="00545180" w:rsidRDefault="00545180" w:rsidP="00545180">
      <w:pPr>
        <w:spacing w:after="0" w:line="240" w:lineRule="auto"/>
        <w:ind w:firstLine="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сечение провода, 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сопротивление растеканию одного протектора,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том условии, что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&gt;&gt;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/2 и 4</w:t>
      </w: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&gt;</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сопротивление растеканию протектора равно:</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781300" cy="476250"/>
            <wp:effectExtent l="19050" t="0" r="0" b="0"/>
            <wp:docPr id="62" name="Рисунок 62" descr="http://www.tehlit.ru/1lib_norma_doc/41/41925/x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ehlit.ru/1lib_norma_doc/41/41925/x124.gif"/>
                    <pic:cNvPicPr>
                      <a:picLocks noChangeAspect="1" noChangeArrowheads="1"/>
                    </pic:cNvPicPr>
                  </pic:nvPicPr>
                  <pic:blipFill>
                    <a:blip r:embed="rId142"/>
                    <a:srcRect/>
                    <a:stretch>
                      <a:fillRect/>
                    </a:stretch>
                  </pic:blipFill>
                  <pic:spPr bwMode="auto">
                    <a:xfrm>
                      <a:off x="0" y="0"/>
                      <a:ext cx="2781300" cy="476250"/>
                    </a:xfrm>
                    <a:prstGeom prst="rect">
                      <a:avLst/>
                    </a:prstGeom>
                    <a:noFill/>
                    <a:ln w="9525">
                      <a:noFill/>
                      <a:miter lim="800000"/>
                      <a:headEnd/>
                      <a:tailEnd/>
                    </a:ln>
                  </pic:spPr>
                </pic:pic>
              </a:graphicData>
            </a:graphic>
          </wp:inline>
        </w:drawing>
      </w:r>
      <w:ins w:id="55" w:author="%D0%90%D0%BB%D0%B5%D0%BA%D1%81%D0%B0%D0%BD%D0%B4%D1%80" w:date="2004-03-18T23:13: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(7.5)</w:t>
      </w:r>
    </w:p>
    <w:p w:rsidR="00545180" w:rsidRPr="00545180" w:rsidRDefault="00545180" w:rsidP="00545180">
      <w:pPr>
        <w:spacing w:after="0" w:line="240" w:lineRule="auto"/>
        <w:ind w:left="780" w:hanging="78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удельное электрическое сопротивление грунта на участке, на котором установлен протектор, Ом·м;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color w:val="000000"/>
          <w:sz w:val="24"/>
          <w:szCs w:val="24"/>
          <w:lang w:eastAsia="ru-RU"/>
        </w:rPr>
        <w:t> - удельное электрическое сопротивление активатора, Ом·м;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а</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комплектного протектора,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a</w:t>
      </w:r>
      <w:r w:rsidRPr="00545180">
        <w:rPr>
          <w:rFonts w:ascii="Times New Roman" w:eastAsia="Times New Roman" w:hAnsi="Times New Roman" w:cs="Times New Roman"/>
          <w:color w:val="000000"/>
          <w:sz w:val="24"/>
          <w:szCs w:val="24"/>
          <w:lang w:eastAsia="ru-RU"/>
        </w:rPr>
        <w:t> - длина комплектного протектора,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протектора, м;</w:t>
      </w:r>
    </w:p>
    <w:p w:rsidR="00545180" w:rsidRPr="00545180" w:rsidRDefault="00545180" w:rsidP="00545180">
      <w:pPr>
        <w:spacing w:after="0" w:line="240" w:lineRule="auto"/>
        <w:ind w:left="780"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 глубина установки протектора (расстояние от поверхности земли до середины протектора),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Для комплектных протекторов типа ПМ5У, ПМ10У, ПМ20У можно пользоваться упрощенной формулой:</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Б</w:t>
      </w:r>
      <w:r w:rsidRPr="00545180">
        <w:rPr>
          <w:rFonts w:ascii="Times New Roman" w:eastAsia="Times New Roman" w:hAnsi="Times New Roman" w:cs="Times New Roman"/>
          <w:color w:val="000000"/>
          <w:sz w:val="24"/>
          <w:szCs w:val="24"/>
          <w:lang w:eastAsia="ru-RU"/>
        </w:rPr>
        <w:t>,                                                             (7.6)</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Б</w:t>
      </w:r>
      <w:r w:rsidRPr="00545180">
        <w:rPr>
          <w:rFonts w:ascii="Times New Roman" w:eastAsia="Times New Roman" w:hAnsi="Times New Roman" w:cs="Times New Roman"/>
          <w:color w:val="000000"/>
          <w:sz w:val="24"/>
          <w:szCs w:val="24"/>
          <w:lang w:eastAsia="ru-RU"/>
        </w:rPr>
        <w:t> - коэффициенты, зависящие от размеров протекторов.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 таблице </w:t>
      </w:r>
      <w:hyperlink r:id="rId143" w:anchor="i452681" w:tooltip="Таблица 7.3" w:history="1">
        <w:r w:rsidRPr="00545180">
          <w:rPr>
            <w:rFonts w:ascii="Times New Roman" w:eastAsia="Times New Roman" w:hAnsi="Times New Roman" w:cs="Times New Roman"/>
            <w:color w:val="0000FF"/>
            <w:sz w:val="24"/>
            <w:szCs w:val="24"/>
            <w:u w:val="single"/>
            <w:lang w:eastAsia="ru-RU"/>
          </w:rPr>
          <w:t>7.3</w:t>
        </w:r>
      </w:hyperlink>
      <w:r w:rsidRPr="00545180">
        <w:rPr>
          <w:rFonts w:ascii="Times New Roman" w:eastAsia="Times New Roman" w:hAnsi="Times New Roman" w:cs="Times New Roman"/>
          <w:color w:val="000000"/>
          <w:sz w:val="24"/>
          <w:szCs w:val="24"/>
          <w:lang w:eastAsia="ru-RU"/>
        </w:rPr>
        <w:t> приведены усредненные значения коэффициентов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Б</w:t>
      </w:r>
      <w:r w:rsidRPr="00545180">
        <w:rPr>
          <w:rFonts w:ascii="Times New Roman" w:eastAsia="Times New Roman" w:hAnsi="Times New Roman" w:cs="Times New Roman"/>
          <w:color w:val="000000"/>
          <w:sz w:val="24"/>
          <w:szCs w:val="24"/>
          <w:lang w:eastAsia="ru-RU"/>
        </w:rPr>
        <w:t> при установке протекторов на глубину до 2,5 м.</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7.3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Коэффициенты для расчета сопротивления растеканию комплектных протекторов</w:t>
      </w:r>
    </w:p>
    <w:tbl>
      <w:tblPr>
        <w:tblW w:w="5000" w:type="pct"/>
        <w:jc w:val="center"/>
        <w:shd w:val="clear" w:color="auto" w:fill="FFFFFF"/>
        <w:tblCellMar>
          <w:left w:w="0" w:type="dxa"/>
          <w:right w:w="0" w:type="dxa"/>
        </w:tblCellMar>
        <w:tblLook w:val="04A0"/>
      </w:tblPr>
      <w:tblGrid>
        <w:gridCol w:w="2851"/>
        <w:gridCol w:w="3138"/>
        <w:gridCol w:w="3422"/>
      </w:tblGrid>
      <w:tr w:rsidR="00545180" w:rsidRPr="00545180" w:rsidTr="00545180">
        <w:trPr>
          <w:tblHeader/>
          <w:jc w:val="center"/>
        </w:trPr>
        <w:tc>
          <w:tcPr>
            <w:tcW w:w="1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lastRenderedPageBreak/>
              <w:t>Тип протектора</w:t>
            </w:r>
          </w:p>
        </w:tc>
        <w:tc>
          <w:tcPr>
            <w:tcW w:w="16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Коэффициент</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sz w:val="20"/>
                <w:szCs w:val="20"/>
                <w:vertAlign w:val="superscript"/>
                <w:lang w:eastAsia="ru-RU"/>
              </w:rPr>
              <w:t>-1</w:t>
            </w:r>
          </w:p>
        </w:tc>
        <w:tc>
          <w:tcPr>
            <w:tcW w:w="1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Коэффициент</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Б</w:t>
            </w:r>
            <w:r w:rsidRPr="00545180">
              <w:rPr>
                <w:rFonts w:ascii="Times New Roman" w:eastAsia="Times New Roman" w:hAnsi="Times New Roman" w:cs="Times New Roman"/>
                <w:sz w:val="20"/>
                <w:szCs w:val="20"/>
                <w:lang w:eastAsia="ru-RU"/>
              </w:rPr>
              <w:t>, Ом</w:t>
            </w:r>
          </w:p>
        </w:tc>
      </w:tr>
      <w:tr w:rsidR="00545180" w:rsidRPr="00545180" w:rsidTr="00545180">
        <w:trPr>
          <w:jc w:val="center"/>
        </w:trPr>
        <w:tc>
          <w:tcPr>
            <w:tcW w:w="1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ПМ5</w:t>
            </w:r>
            <w:r w:rsidRPr="00545180">
              <w:rPr>
                <w:rFonts w:ascii="Times New Roman" w:eastAsia="Times New Roman" w:hAnsi="Times New Roman" w:cs="Times New Roman"/>
                <w:color w:val="000000"/>
                <w:sz w:val="20"/>
                <w:szCs w:val="20"/>
                <w:lang w:eastAsia="ru-RU"/>
              </w:rPr>
              <w:t>У</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57</w:t>
            </w:r>
          </w:p>
        </w:tc>
        <w:tc>
          <w:tcPr>
            <w:tcW w:w="1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24</w:t>
            </w:r>
          </w:p>
        </w:tc>
      </w:tr>
      <w:tr w:rsidR="00545180" w:rsidRPr="00545180" w:rsidTr="00545180">
        <w:trPr>
          <w:jc w:val="center"/>
        </w:trPr>
        <w:tc>
          <w:tcPr>
            <w:tcW w:w="1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ПМ10</w:t>
            </w:r>
            <w:r w:rsidRPr="00545180">
              <w:rPr>
                <w:rFonts w:ascii="Times New Roman" w:eastAsia="Times New Roman" w:hAnsi="Times New Roman" w:cs="Times New Roman"/>
                <w:color w:val="000000"/>
                <w:sz w:val="20"/>
                <w:szCs w:val="20"/>
                <w:lang w:eastAsia="ru-RU"/>
              </w:rPr>
              <w:t>У</w:t>
            </w:r>
          </w:p>
        </w:tc>
        <w:tc>
          <w:tcPr>
            <w:tcW w:w="1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0,47</w:t>
            </w:r>
          </w:p>
        </w:tc>
        <w:tc>
          <w:tcPr>
            <w:tcW w:w="1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18</w:t>
            </w:r>
          </w:p>
        </w:tc>
      </w:tr>
      <w:tr w:rsidR="00545180" w:rsidRPr="00545180" w:rsidTr="00545180">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ПМ20</w:t>
            </w:r>
            <w:r w:rsidRPr="00545180">
              <w:rPr>
                <w:rFonts w:ascii="Times New Roman" w:eastAsia="Times New Roman" w:hAnsi="Times New Roman" w:cs="Times New Roman"/>
                <w:color w:val="000000"/>
                <w:sz w:val="20"/>
                <w:szCs w:val="20"/>
                <w:lang w:eastAsia="ru-RU"/>
              </w:rPr>
              <w:t>У</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0,41</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15</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7.16 Длина участка трубопровода, защищаемого одним протектором на конец планируемого периода защиты</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43000" cy="457200"/>
            <wp:effectExtent l="19050" t="0" r="0" b="0"/>
            <wp:docPr id="63" name="Рисунок 63" descr="http://www.tehlit.ru/1lib_norma_doc/41/41925/x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ehlit.ru/1lib_norma_doc/41/41925/x126.gif"/>
                    <pic:cNvPicPr>
                      <a:picLocks noChangeAspect="1" noChangeArrowheads="1"/>
                    </pic:cNvPicPr>
                  </pic:nvPicPr>
                  <pic:blipFill>
                    <a:blip r:embed="rId144"/>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(7.7)</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Т</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планируемый период работы протектора, годы;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пн</w:t>
      </w:r>
      <w:r w:rsidRPr="00545180">
        <w:rPr>
          <w:rFonts w:ascii="Times New Roman" w:eastAsia="Times New Roman" w:hAnsi="Times New Roman" w:cs="Times New Roman"/>
          <w:color w:val="000000"/>
          <w:sz w:val="24"/>
          <w:szCs w:val="24"/>
          <w:lang w:eastAsia="ru-RU"/>
        </w:rPr>
        <w:t>     - начальное значение переходного сопротивления трубопровода,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7.17 Количество протекторов, необходимое для защиты участка трубопровода, определяют по формулам: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для протекторов распределенных по всему защищаемому участку трубопровода: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bookmarkStart w:id="56" w:name="i483835"/>
      <w:r w:rsidRPr="00545180">
        <w:rPr>
          <w:rFonts w:ascii="Times New Roman" w:eastAsia="Times New Roman" w:hAnsi="Times New Roman" w:cs="Times New Roman"/>
          <w:i/>
          <w:iCs/>
          <w:color w:val="000000"/>
          <w:sz w:val="24"/>
          <w:szCs w:val="24"/>
          <w:lang w:eastAsia="ru-RU"/>
        </w:rPr>
        <w:t>N</w:t>
      </w:r>
      <w:bookmarkEnd w:id="56"/>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зп</w:t>
      </w:r>
      <w:r w:rsidRPr="00545180">
        <w:rPr>
          <w:rFonts w:ascii="Times New Roman" w:eastAsia="Times New Roman" w:hAnsi="Times New Roman" w:cs="Times New Roman"/>
          <w:color w:val="000000"/>
          <w:sz w:val="24"/>
          <w:szCs w:val="24"/>
          <w:lang w:eastAsia="ru-RU"/>
        </w:rPr>
        <w:t>;                                                               (7.8)</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групповой установке протекторов:</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i/>
          <w:iCs/>
          <w:color w:val="000000"/>
          <w:sz w:val="24"/>
          <w:szCs w:val="24"/>
          <w:vertAlign w:val="subscript"/>
          <w:lang w:eastAsia="ru-RU"/>
        </w:rPr>
        <w:t>пг</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зп</w:t>
      </w:r>
      <w:r w:rsidRPr="00545180">
        <w:rPr>
          <w:rFonts w:ascii="Times New Roman" w:eastAsia="Times New Roman" w:hAnsi="Times New Roman" w:cs="Times New Roman"/>
          <w:color w:val="000000"/>
          <w:sz w:val="24"/>
          <w:szCs w:val="24"/>
          <w:lang w:eastAsia="ru-RU"/>
        </w:rPr>
        <w:t>),                                                       (7.9)</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длина участка трубопровода, которую необходимо защитить протекторами;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  - коэффициент экранирования, определяемый по графикам рисунка </w:t>
      </w:r>
      <w:hyperlink r:id="rId145" w:anchor="i508467" w:tooltip="Рисунок 7.1" w:history="1">
        <w:r w:rsidRPr="00545180">
          <w:rPr>
            <w:rFonts w:ascii="Times New Roman" w:eastAsia="Times New Roman" w:hAnsi="Times New Roman" w:cs="Times New Roman"/>
            <w:color w:val="0000FF"/>
            <w:sz w:val="24"/>
            <w:szCs w:val="24"/>
            <w:u w:val="single"/>
            <w:lang w:eastAsia="ru-RU"/>
          </w:rPr>
          <w:t>7.1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7.18 Срок службы протекторов вычисляют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71575" cy="438150"/>
            <wp:effectExtent l="0" t="0" r="0" b="0"/>
            <wp:docPr id="64" name="Рисунок 64" descr="http://www.tehlit.ru/1lib_norma_doc/41/41925/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ehlit.ru/1lib_norma_doc/41/41925/x128.gif"/>
                    <pic:cNvPicPr>
                      <a:picLocks noChangeAspect="1" noChangeArrowheads="1"/>
                    </pic:cNvPicPr>
                  </pic:nvPicPr>
                  <pic:blipFill>
                    <a:blip r:embed="rId146"/>
                    <a:srcRect/>
                    <a:stretch>
                      <a:fillRect/>
                    </a:stretch>
                  </pic:blipFill>
                  <pic:spPr bwMode="auto">
                    <a:xfrm>
                      <a:off x="0" y="0"/>
                      <a:ext cx="1171575"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(7.10)</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m</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масса протектора, кг;</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q</w:t>
      </w:r>
      <w:r w:rsidRPr="00545180">
        <w:rPr>
          <w:rFonts w:ascii="Times New Roman" w:eastAsia="Times New Roman" w:hAnsi="Times New Roman" w:cs="Times New Roman"/>
          <w:color w:val="000000"/>
          <w:sz w:val="24"/>
          <w:szCs w:val="24"/>
          <w:lang w:eastAsia="ru-RU"/>
        </w:rPr>
        <w:t>  - теоретическая токоотдача материала протектора, А·ч/кг;</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и</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коэффициент использования материала протектора (η</w:t>
      </w:r>
      <w:r w:rsidRPr="00545180">
        <w:rPr>
          <w:rFonts w:ascii="Times New Roman" w:eastAsia="Times New Roman" w:hAnsi="Times New Roman" w:cs="Times New Roman"/>
          <w:i/>
          <w:iCs/>
          <w:color w:val="000000"/>
          <w:sz w:val="24"/>
          <w:szCs w:val="24"/>
          <w:vertAlign w:val="subscript"/>
          <w:lang w:eastAsia="ru-RU"/>
        </w:rPr>
        <w:t>и</w:t>
      </w:r>
      <w:r w:rsidRPr="00545180">
        <w:rPr>
          <w:rFonts w:ascii="Times New Roman" w:eastAsia="Times New Roman" w:hAnsi="Times New Roman" w:cs="Times New Roman"/>
          <w:color w:val="000000"/>
          <w:sz w:val="24"/>
          <w:szCs w:val="24"/>
          <w:lang w:eastAsia="ru-RU"/>
        </w:rPr>
        <w:t> = 0,90);</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коэффициент полезного действия протектора. (Величину η</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протектора принимают равным 0,6 или в соответствии с расчетной анодной плотностью тока протектора определяют его значение по технической документации на применяемый протектор).</w:t>
      </w:r>
    </w:p>
    <w:p w:rsidR="00545180" w:rsidRPr="00545180" w:rsidRDefault="00545180" w:rsidP="00545180">
      <w:pPr>
        <w:spacing w:after="0" w:line="240" w:lineRule="auto"/>
        <w:ind w:left="858" w:hanging="54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vertAlign w:val="subscript"/>
          <w:lang w:eastAsia="ru-RU"/>
        </w:rPr>
        <w:t>.</w:t>
      </w:r>
      <w:r w:rsidRPr="00545180">
        <w:rPr>
          <w:rFonts w:ascii="Times New Roman" w:eastAsia="Times New Roman" w:hAnsi="Times New Roman" w:cs="Times New Roman"/>
          <w:i/>
          <w:iCs/>
          <w:color w:val="000000"/>
          <w:sz w:val="24"/>
          <w:szCs w:val="24"/>
          <w:vertAlign w:val="subscript"/>
          <w:lang w:eastAsia="ru-RU"/>
        </w:rPr>
        <w:t>ср</w:t>
      </w:r>
      <w:r w:rsidRPr="00545180">
        <w:rPr>
          <w:rFonts w:ascii="Times New Roman" w:eastAsia="Times New Roman" w:hAnsi="Times New Roman" w:cs="Times New Roman"/>
          <w:color w:val="000000"/>
          <w:sz w:val="24"/>
          <w:szCs w:val="24"/>
          <w:lang w:eastAsia="ru-RU"/>
        </w:rPr>
        <w:t> - средняя сила тока в цепи протектор-труба за планируемый период времени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7.19 Среднюю силу тока группы протекторов определяют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3124200" cy="457200"/>
            <wp:effectExtent l="19050" t="0" r="0" b="0"/>
            <wp:docPr id="65" name="Рисунок 65" descr="http://www.tehlit.ru/1lib_norma_doc/41/41925/x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ehlit.ru/1lib_norma_doc/41/41925/x130.gif"/>
                    <pic:cNvPicPr>
                      <a:picLocks noChangeAspect="1" noChangeArrowheads="1"/>
                    </pic:cNvPicPr>
                  </pic:nvPicPr>
                  <pic:blipFill>
                    <a:blip r:embed="rId147"/>
                    <a:srcRect/>
                    <a:stretch>
                      <a:fillRect/>
                    </a:stretch>
                  </pic:blipFill>
                  <pic:spPr bwMode="auto">
                    <a:xfrm>
                      <a:off x="0" y="0"/>
                      <a:ext cx="3124200" cy="4572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(7.11)</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при расчете срок службы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получается меньше запланированного срока, то нужно длину участка трубопровода</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зп</w:t>
      </w:r>
      <w:r w:rsidRPr="00545180">
        <w:rPr>
          <w:rFonts w:ascii="Times New Roman" w:eastAsia="Times New Roman" w:hAnsi="Times New Roman" w:cs="Times New Roman"/>
          <w:color w:val="000000"/>
          <w:sz w:val="24"/>
          <w:szCs w:val="24"/>
          <w:lang w:eastAsia="ru-RU"/>
        </w:rPr>
        <w:t>, защищаемого одним протектором, пересчитать в соответствии с расчетным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Протекторы на трассе трубопровода необходимо устанавливать согласно вновь полученной длине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зп</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7.20 При расчете групповых протекторных установок определяют следующие параметры:</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количество протекторов в группе;</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расстояние между протекторами в группе;</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расстояние между групповой протекторной установкой и трубопроводом.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7.21 Количество протекторов в группе для обеспечения защиты трубопровода должно быть:</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1057275" cy="457200"/>
            <wp:effectExtent l="0" t="0" r="0" b="0"/>
            <wp:docPr id="66" name="Рисунок 66" descr="http://www.tehlit.ru/1lib_norma_doc/41/41925/x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ehlit.ru/1lib_norma_doc/41/41925/x132.gif"/>
                    <pic:cNvPicPr>
                      <a:picLocks noChangeAspect="1" noChangeArrowheads="1"/>
                    </pic:cNvPicPr>
                  </pic:nvPicPr>
                  <pic:blipFill>
                    <a:blip r:embed="rId148"/>
                    <a:srcRect/>
                    <a:stretch>
                      <a:fillRect/>
                    </a:stretch>
                  </pic:blipFill>
                  <pic:spPr bwMode="auto">
                    <a:xfrm>
                      <a:off x="0" y="0"/>
                      <a:ext cx="1057275" cy="4572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171700" cy="428625"/>
            <wp:effectExtent l="0" t="0" r="0" b="0"/>
            <wp:docPr id="67" name="Рисунок 67" descr="http://www.tehlit.ru/1lib_norma_doc/41/41925/x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ehlit.ru/1lib_norma_doc/41/41925/x134.gif"/>
                    <pic:cNvPicPr>
                      <a:picLocks noChangeAspect="1" noChangeArrowheads="1"/>
                    </pic:cNvPicPr>
                  </pic:nvPicPr>
                  <pic:blipFill>
                    <a:blip r:embed="rId149"/>
                    <a:srcRect/>
                    <a:stretch>
                      <a:fillRect/>
                    </a:stretch>
                  </pic:blipFill>
                  <pic:spPr bwMode="auto">
                    <a:xfrm>
                      <a:off x="0" y="0"/>
                      <a:ext cx="217170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(7.13)</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7.22 Для определения количества протекторов </w:t>
      </w: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для обеспечения защиты 1 км трубопровода рекомендуется пользоваться номограммой, приведенной на рисунке </w:t>
      </w:r>
      <w:hyperlink r:id="rId150" w:anchor="i537594" w:tooltip="Рисунок 7.2" w:history="1">
        <w:r w:rsidRPr="00545180">
          <w:rPr>
            <w:rFonts w:ascii="Times New Roman" w:eastAsia="Times New Roman" w:hAnsi="Times New Roman" w:cs="Times New Roman"/>
            <w:color w:val="0000FF"/>
            <w:sz w:val="24"/>
            <w:szCs w:val="24"/>
            <w:u w:val="single"/>
            <w:lang w:eastAsia="ru-RU"/>
          </w:rPr>
          <w:t>7.2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 номограмме по оси ординат отложено: слева - переходное сопротивление трубопровода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пн</w:t>
      </w:r>
      <w:r w:rsidRPr="00545180">
        <w:rPr>
          <w:rFonts w:ascii="Times New Roman" w:eastAsia="Times New Roman" w:hAnsi="Times New Roman" w:cs="Times New Roman"/>
          <w:color w:val="000000"/>
          <w:sz w:val="24"/>
          <w:szCs w:val="24"/>
          <w:lang w:eastAsia="ru-RU"/>
        </w:rPr>
        <w:t>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и справа - сопротивление растеканию одного протектора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пользовании номограммой необходимо знать:</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начальное переходное сопротивление трубопровода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пн</w:t>
      </w:r>
      <w:r w:rsidRPr="00545180">
        <w:rPr>
          <w:rFonts w:ascii="Times New Roman" w:eastAsia="Times New Roman" w:hAnsi="Times New Roman" w:cs="Times New Roman"/>
          <w:color w:val="000000"/>
          <w:sz w:val="24"/>
          <w:szCs w:val="24"/>
          <w:lang w:eastAsia="ru-RU"/>
        </w:rPr>
        <w:t> в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сопротивление растеканию одного протектора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в Ом;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диаметр трубопровода </w:t>
      </w: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lang w:eastAsia="ru-RU"/>
        </w:rPr>
        <w:t> в 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длину защищаемого участка трубопровода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в 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планируемый срок службы протекторов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в годах.</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57" w:name="i497607"/>
      <w:r w:rsidRPr="00545180">
        <w:rPr>
          <w:rFonts w:ascii="Times New Roman" w:eastAsia="Times New Roman" w:hAnsi="Times New Roman" w:cs="Times New Roman"/>
          <w:color w:val="000000"/>
          <w:sz w:val="24"/>
          <w:szCs w:val="24"/>
          <w:lang w:eastAsia="ru-RU"/>
        </w:rPr>
        <w:t>7.23 Расстояние между групповыми протекторами и трубопроводом определяют из выражения:</w:t>
      </w:r>
      <w:bookmarkEnd w:id="57"/>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885950" cy="438150"/>
            <wp:effectExtent l="19050" t="0" r="0" b="0"/>
            <wp:docPr id="68" name="Рисунок 68" descr="http://www.tehlit.ru/1lib_norma_doc/41/41925/x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tehlit.ru/1lib_norma_doc/41/41925/x136.gif"/>
                    <pic:cNvPicPr>
                      <a:picLocks noChangeAspect="1" noChangeArrowheads="1"/>
                    </pic:cNvPicPr>
                  </pic:nvPicPr>
                  <pic:blipFill>
                    <a:blip r:embed="rId151"/>
                    <a:srcRect/>
                    <a:stretch>
                      <a:fillRect/>
                    </a:stretch>
                  </pic:blipFill>
                  <pic:spPr bwMode="auto">
                    <a:xfrm>
                      <a:off x="0" y="0"/>
                      <a:ext cx="188595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(7.14)</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пг</w:t>
      </w:r>
      <w:r w:rsidRPr="00545180">
        <w:rPr>
          <w:rFonts w:ascii="Times New Roman" w:eastAsia="Times New Roman" w:hAnsi="Times New Roman" w:cs="Times New Roman"/>
          <w:color w:val="000000"/>
          <w:sz w:val="24"/>
          <w:szCs w:val="24"/>
          <w:lang w:eastAsia="ru-RU"/>
        </w:rPr>
        <w:t>  - сила тока групповой протекторной установки в начальный период, А. В данном случае силу тока рассчитывают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пг</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i/>
          <w:iCs/>
          <w:color w:val="000000"/>
          <w:sz w:val="24"/>
          <w:szCs w:val="24"/>
          <w:vertAlign w:val="subscript"/>
          <w:lang w:eastAsia="ru-RU"/>
        </w:rPr>
        <w:t>пг</w:t>
      </w:r>
      <w:r w:rsidRPr="00545180">
        <w:rPr>
          <w:rFonts w:ascii="Times New Roman" w:eastAsia="Times New Roman" w:hAnsi="Times New Roman" w:cs="Times New Roman"/>
          <w:color w:val="000000"/>
          <w:sz w:val="24"/>
          <w:szCs w:val="24"/>
          <w:lang w:eastAsia="ru-RU"/>
        </w:rPr>
        <w:t>·η</w:t>
      </w:r>
      <w:r w:rsidRPr="00545180">
        <w:rPr>
          <w:rFonts w:ascii="Times New Roman" w:eastAsia="Times New Roman" w:hAnsi="Times New Roman" w:cs="Times New Roman"/>
          <w:i/>
          <w:iCs/>
          <w:color w:val="000000"/>
          <w:sz w:val="24"/>
          <w:szCs w:val="24"/>
          <w:vertAlign w:val="subscript"/>
          <w:lang w:eastAsia="ru-RU"/>
        </w:rPr>
        <w:t>э</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(7.15)</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lang w:eastAsia="ru-RU"/>
        </w:rPr>
        <w:t>   - переходное сопротивление трубопровода в начальный период,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длина участка трубопровода, защищаемая групповой протекторной установкой,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тзо</w:t>
      </w:r>
      <w:r w:rsidRPr="00545180">
        <w:rPr>
          <w:rFonts w:ascii="Times New Roman" w:eastAsia="Times New Roman" w:hAnsi="Times New Roman" w:cs="Times New Roman"/>
          <w:color w:val="000000"/>
          <w:sz w:val="24"/>
          <w:szCs w:val="24"/>
          <w:lang w:eastAsia="ru-RU"/>
        </w:rPr>
        <w:t>   - максимально допустимое смещение потенциала труба-земля,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Минимальное удаление протекторов от трубопровода должно соответствовать требованию п. </w:t>
      </w:r>
      <w:hyperlink r:id="rId152" w:anchor="i414930" w:tooltip="Пункт 7.7" w:history="1">
        <w:r w:rsidRPr="00545180">
          <w:rPr>
            <w:rFonts w:ascii="Times New Roman" w:eastAsia="Times New Roman" w:hAnsi="Times New Roman" w:cs="Times New Roman"/>
            <w:color w:val="0000FF"/>
            <w:sz w:val="24"/>
            <w:szCs w:val="24"/>
            <w:u w:val="single"/>
            <w:lang w:eastAsia="ru-RU"/>
          </w:rPr>
          <w:t>7.7</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7.24 Расчет параметров протекторной защиты кожухов выполняют по методике аналогичной выше приведенной.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7.24.1 Сила тока в цепи протектор-кожух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пк</w:t>
      </w:r>
      <w:r w:rsidRPr="00545180">
        <w:rPr>
          <w:rFonts w:ascii="Times New Roman" w:eastAsia="Times New Roman" w:hAnsi="Times New Roman" w:cs="Times New Roman"/>
          <w:color w:val="000000"/>
          <w:sz w:val="24"/>
          <w:szCs w:val="24"/>
          <w:lang w:eastAsia="ru-RU"/>
        </w:rPr>
        <w:t>, А) равна: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809750" cy="428625"/>
            <wp:effectExtent l="19050" t="0" r="0" b="0"/>
            <wp:docPr id="69" name="Рисунок 69" descr="http://www.tehlit.ru/1lib_norma_doc/41/41925/x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ehlit.ru/1lib_norma_doc/41/41925/x138.gif"/>
                    <pic:cNvPicPr>
                      <a:picLocks noChangeAspect="1" noChangeArrowheads="1"/>
                    </pic:cNvPicPr>
                  </pic:nvPicPr>
                  <pic:blipFill>
                    <a:blip r:embed="rId153"/>
                    <a:srcRect/>
                    <a:stretch>
                      <a:fillRect/>
                    </a:stretch>
                  </pic:blipFill>
                  <pic:spPr bwMode="auto">
                    <a:xfrm>
                      <a:off x="0" y="0"/>
                      <a:ext cx="18097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(7.16)</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 - коэффициент, учитывающий неравномерность распределения разности потенциалов кожух-земля, принимают </w:t>
      </w: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color w:val="000000"/>
          <w:sz w:val="24"/>
          <w:szCs w:val="24"/>
          <w:lang w:eastAsia="ru-RU"/>
        </w:rPr>
        <w:t> = 1,1;</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пк</w:t>
      </w:r>
      <w:r w:rsidRPr="00545180">
        <w:rPr>
          <w:rFonts w:ascii="Times New Roman" w:eastAsia="Times New Roman" w:hAnsi="Times New Roman" w:cs="Times New Roman"/>
          <w:color w:val="000000"/>
          <w:sz w:val="24"/>
          <w:szCs w:val="24"/>
          <w:lang w:eastAsia="ru-RU"/>
        </w:rPr>
        <w:t> - сопротивление цепи протектор-кожух, Ом;</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58" w:name="i508467"/>
      <w:r>
        <w:rPr>
          <w:rFonts w:ascii="Times New Roman" w:eastAsia="Times New Roman" w:hAnsi="Times New Roman" w:cs="Times New Roman"/>
          <w:noProof/>
          <w:color w:val="000000"/>
          <w:sz w:val="24"/>
          <w:szCs w:val="24"/>
          <w:lang w:eastAsia="ru-RU"/>
        </w:rPr>
        <w:lastRenderedPageBreak/>
        <w:drawing>
          <wp:inline distT="0" distB="0" distL="0" distR="0">
            <wp:extent cx="4648200" cy="3409950"/>
            <wp:effectExtent l="19050" t="0" r="0" b="0"/>
            <wp:docPr id="70" name="Рисунок 70" descr="http://www.tehlit.ru/1lib_norma_doc/41/41925/x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ehlit.ru/1lib_norma_doc/41/41925/x140.gif"/>
                    <pic:cNvPicPr>
                      <a:picLocks noChangeAspect="1" noChangeArrowheads="1"/>
                    </pic:cNvPicPr>
                  </pic:nvPicPr>
                  <pic:blipFill>
                    <a:blip r:embed="rId154"/>
                    <a:srcRect/>
                    <a:stretch>
                      <a:fillRect/>
                    </a:stretch>
                  </pic:blipFill>
                  <pic:spPr bwMode="auto">
                    <a:xfrm>
                      <a:off x="0" y="0"/>
                      <a:ext cx="4648200" cy="3409950"/>
                    </a:xfrm>
                    <a:prstGeom prst="rect">
                      <a:avLst/>
                    </a:prstGeom>
                    <a:noFill/>
                    <a:ln w="9525">
                      <a:noFill/>
                      <a:miter lim="800000"/>
                      <a:headEnd/>
                      <a:tailEnd/>
                    </a:ln>
                  </pic:spPr>
                </pic:pic>
              </a:graphicData>
            </a:graphic>
          </wp:inline>
        </w:drawing>
      </w:r>
      <w:bookmarkEnd w:id="58"/>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Для протекторов ПМ5У, ПМ10У и ПМ20У, установленных на глубине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1,6</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7.1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Коэффициент экранирования протекторов в группе</w:t>
      </w:r>
      <w:r w:rsidRPr="00545180">
        <w:rPr>
          <w:rFonts w:ascii="Times New Roman" w:eastAsia="Times New Roman" w:hAnsi="Times New Roman" w:cs="Times New Roman"/>
          <w:b/>
          <w:bCs/>
          <w:color w:val="000000"/>
          <w:sz w:val="24"/>
          <w:szCs w:val="24"/>
          <w:lang w:eastAsia="ru-RU"/>
        </w:rPr>
        <w:t> </w:t>
      </w:r>
      <w:r w:rsidRPr="00545180">
        <w:rPr>
          <w:rFonts w:ascii="Times New Roman" w:eastAsia="Times New Roman" w:hAnsi="Times New Roman" w:cs="Times New Roman"/>
          <w:color w:val="000000"/>
          <w:sz w:val="24"/>
          <w:szCs w:val="24"/>
          <w:lang w:eastAsia="ru-RU"/>
        </w:rPr>
        <w:t>при различных отношениях расстояния между протекторами к их длине [a/la]</w:t>
      </w:r>
    </w:p>
    <w:p w:rsidR="00545180" w:rsidRPr="00545180" w:rsidRDefault="00545180" w:rsidP="00545180">
      <w:pPr>
        <w:spacing w:after="0" w:line="240" w:lineRule="auto"/>
        <w:ind w:left="936" w:hanging="65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кзм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минимальная защитная наложенная разность потенциалов кожух-земля, В,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кзм</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ек</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(7.17)</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минимальная защитная разность потенциалов кожух-земля, В;</w:t>
      </w:r>
    </w:p>
    <w:p w:rsidR="00545180" w:rsidRPr="00545180" w:rsidRDefault="00545180" w:rsidP="00545180">
      <w:pPr>
        <w:spacing w:after="0" w:line="240" w:lineRule="auto"/>
        <w:ind w:firstLine="31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ек</w:t>
      </w:r>
      <w:r w:rsidRPr="00545180">
        <w:rPr>
          <w:rFonts w:ascii="Times New Roman" w:eastAsia="Times New Roman" w:hAnsi="Times New Roman" w:cs="Times New Roman"/>
          <w:color w:val="000000"/>
          <w:sz w:val="24"/>
          <w:szCs w:val="24"/>
          <w:lang w:eastAsia="ru-RU"/>
        </w:rPr>
        <w:t>    - естественная разность потенциалов кожух-земля,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значения </w:t>
      </w: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ек</w:t>
      </w:r>
      <w:r w:rsidRPr="00545180">
        <w:rPr>
          <w:rFonts w:ascii="Times New Roman" w:eastAsia="Times New Roman" w:hAnsi="Times New Roman" w:cs="Times New Roman"/>
          <w:color w:val="000000"/>
          <w:sz w:val="24"/>
          <w:szCs w:val="24"/>
          <w:lang w:eastAsia="ru-RU"/>
        </w:rPr>
        <w:t> не известны, то разность потенциалов (</w:t>
      </w:r>
      <w:r w:rsidRPr="00545180">
        <w:rPr>
          <w:rFonts w:ascii="Times New Roman" w:eastAsia="Times New Roman" w:hAnsi="Times New Roman" w:cs="Times New Roman"/>
          <w:i/>
          <w:iCs/>
          <w:cap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ек</w:t>
      </w:r>
      <w:r w:rsidRPr="00545180">
        <w:rPr>
          <w:rFonts w:ascii="Times New Roman" w:eastAsia="Times New Roman" w:hAnsi="Times New Roman" w:cs="Times New Roman"/>
          <w:color w:val="000000"/>
          <w:sz w:val="24"/>
          <w:szCs w:val="24"/>
          <w:lang w:eastAsia="ru-RU"/>
        </w:rPr>
        <w:t>) следует принимать равной 1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59" w:name="i515064"/>
      <w:r w:rsidRPr="00545180">
        <w:rPr>
          <w:rFonts w:ascii="Times New Roman" w:eastAsia="Times New Roman" w:hAnsi="Times New Roman" w:cs="Times New Roman"/>
          <w:color w:val="000000"/>
          <w:sz w:val="24"/>
          <w:szCs w:val="24"/>
          <w:lang w:eastAsia="ru-RU"/>
        </w:rPr>
        <w:t>7.23.2 Длина участка кожуха, защищаемого одним протектором на конец планируемого периода (</w:t>
      </w:r>
      <w:bookmarkEnd w:id="59"/>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зкп</w:t>
      </w:r>
      <w:r w:rsidRPr="00545180">
        <w:rPr>
          <w:rFonts w:ascii="Times New Roman" w:eastAsia="Times New Roman" w:hAnsi="Times New Roman" w:cs="Times New Roman"/>
          <w:color w:val="000000"/>
          <w:sz w:val="24"/>
          <w:szCs w:val="24"/>
          <w:lang w:eastAsia="ru-RU"/>
        </w:rPr>
        <w:t>, м), равна:</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200150" cy="457200"/>
            <wp:effectExtent l="19050" t="0" r="0" b="0"/>
            <wp:docPr id="71" name="Рисунок 71" descr="http://www.tehlit.ru/1lib_norma_doc/41/41925/x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ehlit.ru/1lib_norma_doc/41/41925/x142.gif"/>
                    <pic:cNvPicPr>
                      <a:picLocks noChangeAspect="1" noChangeArrowheads="1"/>
                    </pic:cNvPicPr>
                  </pic:nvPicPr>
                  <pic:blipFill>
                    <a:blip r:embed="rId155"/>
                    <a:srcRect/>
                    <a:stretch>
                      <a:fillRect/>
                    </a:stretch>
                  </pic:blipFill>
                  <pic:spPr bwMode="auto">
                    <a:xfrm>
                      <a:off x="0" y="0"/>
                      <a:ext cx="1200150" cy="4572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(7.18)</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T</w:t>
      </w:r>
      <w:r w:rsidRPr="00545180">
        <w:rPr>
          <w:rFonts w:ascii="Times New Roman" w:eastAsia="Times New Roman" w:hAnsi="Times New Roman" w:cs="Times New Roman"/>
          <w:i/>
          <w:iCs/>
          <w:color w:val="000000"/>
          <w:sz w:val="24"/>
          <w:szCs w:val="24"/>
          <w:vertAlign w:val="subscript"/>
          <w:lang w:eastAsia="ru-RU"/>
        </w:rPr>
        <w:t>п</w:t>
      </w:r>
      <w:r w:rsidRPr="00545180">
        <w:rPr>
          <w:rFonts w:ascii="Times New Roman" w:eastAsia="Times New Roman" w:hAnsi="Times New Roman" w:cs="Times New Roman"/>
          <w:color w:val="000000"/>
          <w:sz w:val="24"/>
          <w:szCs w:val="24"/>
          <w:lang w:eastAsia="ru-RU"/>
        </w:rPr>
        <w:t>  - планируемый период работы протектора, годы;</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диаметр кожуха,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пнк</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начальное значение переходного сопротивления кожуха,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60" w:name="i526103"/>
      <w:r w:rsidRPr="00545180">
        <w:rPr>
          <w:rFonts w:ascii="Times New Roman" w:eastAsia="Times New Roman" w:hAnsi="Times New Roman" w:cs="Times New Roman"/>
          <w:color w:val="000000"/>
          <w:sz w:val="24"/>
          <w:szCs w:val="24"/>
          <w:lang w:eastAsia="ru-RU"/>
        </w:rPr>
        <w:t>7.24.3 Количество протекторов, необходимое для защиты кожуха, определяют по формуле (</w:t>
      </w:r>
      <w:bookmarkEnd w:id="60"/>
      <w:r w:rsidRPr="00545180">
        <w:rPr>
          <w:rFonts w:ascii="Times New Roman" w:eastAsia="Times New Roman" w:hAnsi="Times New Roman" w:cs="Times New Roman"/>
          <w:color w:val="000000"/>
          <w:sz w:val="20"/>
          <w:szCs w:val="20"/>
          <w:lang w:eastAsia="ru-RU"/>
        </w:rPr>
        <w:fldChar w:fldCharType="begin"/>
      </w:r>
      <w:r w:rsidRPr="00545180">
        <w:rPr>
          <w:rFonts w:ascii="Times New Roman" w:eastAsia="Times New Roman" w:hAnsi="Times New Roman" w:cs="Times New Roman"/>
          <w:color w:val="000000"/>
          <w:sz w:val="20"/>
          <w:szCs w:val="20"/>
          <w:lang w:eastAsia="ru-RU"/>
        </w:rPr>
        <w:instrText xml:space="preserve"> HYPERLINK "http://www.tehlit.ru/1lib_norma_doc/41/41925/" \l "i483835" \o "Формула 7.8" </w:instrText>
      </w:r>
      <w:r w:rsidRPr="00545180">
        <w:rPr>
          <w:rFonts w:ascii="Times New Roman" w:eastAsia="Times New Roman" w:hAnsi="Times New Roman" w:cs="Times New Roman"/>
          <w:color w:val="000000"/>
          <w:sz w:val="20"/>
          <w:szCs w:val="20"/>
          <w:lang w:eastAsia="ru-RU"/>
        </w:rPr>
        <w:fldChar w:fldCharType="separate"/>
      </w:r>
      <w:r w:rsidRPr="00545180">
        <w:rPr>
          <w:rFonts w:ascii="Times New Roman" w:eastAsia="Times New Roman" w:hAnsi="Times New Roman" w:cs="Times New Roman"/>
          <w:color w:val="0000FF"/>
          <w:sz w:val="24"/>
          <w:szCs w:val="24"/>
          <w:u w:val="single"/>
          <w:lang w:eastAsia="ru-RU"/>
        </w:rPr>
        <w:t>7.8</w:t>
      </w:r>
      <w:r w:rsidRPr="00545180">
        <w:rPr>
          <w:rFonts w:ascii="Times New Roman" w:eastAsia="Times New Roman" w:hAnsi="Times New Roman" w:cs="Times New Roman"/>
          <w:color w:val="000000"/>
          <w:sz w:val="20"/>
          <w:szCs w:val="20"/>
          <w:lang w:eastAsia="ru-RU"/>
        </w:rPr>
        <w:fldChar w:fldCharType="end"/>
      </w:r>
      <w:r w:rsidRPr="00545180">
        <w:rPr>
          <w:rFonts w:ascii="Times New Roman" w:eastAsia="Times New Roman" w:hAnsi="Times New Roman" w:cs="Times New Roman"/>
          <w:color w:val="000000"/>
          <w:sz w:val="24"/>
          <w:szCs w:val="24"/>
          <w:lang w:eastAsia="ru-RU"/>
        </w:rPr>
        <w:t>), в которую подставляют длину защищаемого кожуха и длину защитной зоны одного протектора, полученную по п. </w:t>
      </w:r>
      <w:hyperlink r:id="rId156" w:anchor="i515064" w:tooltip="Пункт 7.24.2" w:history="1">
        <w:r w:rsidRPr="00545180">
          <w:rPr>
            <w:rFonts w:ascii="Times New Roman" w:eastAsia="Times New Roman" w:hAnsi="Times New Roman" w:cs="Times New Roman"/>
            <w:color w:val="0000FF"/>
            <w:sz w:val="24"/>
            <w:szCs w:val="24"/>
            <w:u w:val="single"/>
            <w:lang w:eastAsia="ru-RU"/>
          </w:rPr>
          <w:t>7.24.2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7.24.4 Количество протекторов, полученное по п. </w:t>
      </w:r>
      <w:hyperlink r:id="rId157" w:anchor="i526103" w:tooltip="Пункт 7.24.3" w:history="1">
        <w:r w:rsidRPr="00545180">
          <w:rPr>
            <w:rFonts w:ascii="Times New Roman" w:eastAsia="Times New Roman" w:hAnsi="Times New Roman" w:cs="Times New Roman"/>
            <w:color w:val="0000FF"/>
            <w:sz w:val="24"/>
            <w:szCs w:val="24"/>
            <w:u w:val="single"/>
            <w:lang w:eastAsia="ru-RU"/>
          </w:rPr>
          <w:t>7.24.3</w:t>
        </w:r>
      </w:hyperlink>
      <w:r w:rsidRPr="00545180">
        <w:rPr>
          <w:rFonts w:ascii="Times New Roman" w:eastAsia="Times New Roman" w:hAnsi="Times New Roman" w:cs="Times New Roman"/>
          <w:color w:val="000000"/>
          <w:sz w:val="24"/>
          <w:szCs w:val="24"/>
          <w:lang w:eastAsia="ru-RU"/>
        </w:rPr>
        <w:t> необходимо распределить между двумя группами,устанавливаемых по концам кожуха.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7.25 Параметры протекторной защиты, применяемой для обеспечения требуемых защитных потенциалов между катодными установками, рассчитывают по методике п. </w:t>
      </w:r>
      <w:hyperlink r:id="rId158" w:anchor="i446175" w:tooltip="Пункт 7.13" w:history="1">
        <w:r w:rsidRPr="00545180">
          <w:rPr>
            <w:rFonts w:ascii="Times New Roman" w:eastAsia="Times New Roman" w:hAnsi="Times New Roman" w:cs="Times New Roman"/>
            <w:color w:val="0000FF"/>
            <w:sz w:val="24"/>
            <w:szCs w:val="24"/>
            <w:u w:val="single"/>
            <w:lang w:eastAsia="ru-RU"/>
          </w:rPr>
          <w:t>7.13</w:t>
        </w:r>
      </w:hyperlink>
      <w:r w:rsidRPr="00545180">
        <w:rPr>
          <w:rFonts w:ascii="Times New Roman" w:eastAsia="Times New Roman" w:hAnsi="Times New Roman" w:cs="Times New Roman"/>
          <w:color w:val="000000"/>
          <w:sz w:val="24"/>
          <w:szCs w:val="24"/>
          <w:lang w:eastAsia="ru-RU"/>
        </w:rPr>
        <w:t> - </w:t>
      </w:r>
      <w:hyperlink r:id="rId159" w:anchor="i497607" w:tooltip="Пункт 7.23" w:history="1">
        <w:r w:rsidRPr="00545180">
          <w:rPr>
            <w:rFonts w:ascii="Times New Roman" w:eastAsia="Times New Roman" w:hAnsi="Times New Roman" w:cs="Times New Roman"/>
            <w:color w:val="0000FF"/>
            <w:sz w:val="24"/>
            <w:szCs w:val="24"/>
            <w:u w:val="single"/>
            <w:lang w:eastAsia="ru-RU"/>
          </w:rPr>
          <w:t>7.23</w:t>
        </w:r>
      </w:hyperlink>
      <w:r w:rsidRPr="00545180">
        <w:rPr>
          <w:rFonts w:ascii="Times New Roman" w:eastAsia="Times New Roman" w:hAnsi="Times New Roman" w:cs="Times New Roman"/>
          <w:color w:val="000000"/>
          <w:sz w:val="24"/>
          <w:szCs w:val="24"/>
          <w:lang w:eastAsia="ru-RU"/>
        </w:rPr>
        <w:t>, однако вместо естественного потенциала трубопровода следует подставлять значение средней величины наложенной разности потенциалов труба-земля, вызванной установками катодной защиты.</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61" w:name="i537594"/>
      <w:r>
        <w:rPr>
          <w:rFonts w:ascii="Times New Roman" w:eastAsia="Times New Roman" w:hAnsi="Times New Roman" w:cs="Times New Roman"/>
          <w:noProof/>
          <w:color w:val="000000"/>
          <w:sz w:val="24"/>
          <w:szCs w:val="24"/>
          <w:lang w:eastAsia="ru-RU"/>
        </w:rPr>
        <w:lastRenderedPageBreak/>
        <w:drawing>
          <wp:inline distT="0" distB="0" distL="0" distR="0">
            <wp:extent cx="5753100" cy="5067300"/>
            <wp:effectExtent l="19050" t="0" r="0" b="0"/>
            <wp:docPr id="72" name="Рисунок 72" descr="http://www.tehlit.ru/1lib_norma_doc/41/41925/x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tehlit.ru/1lib_norma_doc/41/41925/x144.jpg"/>
                    <pic:cNvPicPr>
                      <a:picLocks noChangeAspect="1" noChangeArrowheads="1"/>
                    </pic:cNvPicPr>
                  </pic:nvPicPr>
                  <pic:blipFill>
                    <a:blip r:embed="rId160"/>
                    <a:srcRect/>
                    <a:stretch>
                      <a:fillRect/>
                    </a:stretch>
                  </pic:blipFill>
                  <pic:spPr bwMode="auto">
                    <a:xfrm>
                      <a:off x="0" y="0"/>
                      <a:ext cx="5753100" cy="5067300"/>
                    </a:xfrm>
                    <a:prstGeom prst="rect">
                      <a:avLst/>
                    </a:prstGeom>
                    <a:noFill/>
                    <a:ln w="9525">
                      <a:noFill/>
                      <a:miter lim="800000"/>
                      <a:headEnd/>
                      <a:tailEnd/>
                    </a:ln>
                  </pic:spPr>
                </pic:pic>
              </a:graphicData>
            </a:graphic>
          </wp:inline>
        </w:drawing>
      </w:r>
      <w:bookmarkEnd w:id="61"/>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7.2.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Номограмма для определения количества протекторов в группе:</w:t>
      </w:r>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0"/>
          <w:szCs w:val="20"/>
          <w:lang w:eastAsia="ru-RU"/>
        </w:rPr>
        <w:t>T</w:t>
      </w:r>
      <w:r w:rsidRPr="00545180">
        <w:rPr>
          <w:rFonts w:ascii="Times New Roman" w:eastAsia="Times New Roman" w:hAnsi="Times New Roman" w:cs="Times New Roman"/>
          <w:i/>
          <w:iCs/>
          <w:color w:val="000000"/>
          <w:sz w:val="20"/>
          <w:szCs w:val="20"/>
          <w:vertAlign w:val="subscript"/>
          <w:lang w:eastAsia="ru-RU"/>
        </w:rPr>
        <w:t>п</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планируемый срок службы протекторов, годы;</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з</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длина защищаемого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участка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трубопровода,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D</w:t>
      </w:r>
      <w:r w:rsidRPr="00545180">
        <w:rPr>
          <w:rFonts w:ascii="Times New Roman" w:eastAsia="Times New Roman" w:hAnsi="Times New Roman" w:cs="Times New Roman"/>
          <w:i/>
          <w:iCs/>
          <w:color w:val="000000"/>
          <w:sz w:val="20"/>
          <w:szCs w:val="20"/>
          <w:vertAlign w:val="subscript"/>
          <w:lang w:eastAsia="ru-RU"/>
        </w:rPr>
        <w:t>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диаметр трубопровода;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р</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-сопротивление растеканию одиночного протектора, Ом;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N</w:t>
      </w:r>
      <w:r w:rsidRPr="00545180">
        <w:rPr>
          <w:rFonts w:ascii="Times New Roman" w:eastAsia="Times New Roman" w:hAnsi="Times New Roman" w:cs="Times New Roman"/>
          <w:color w:val="000000"/>
          <w:sz w:val="20"/>
          <w:szCs w:val="20"/>
          <w:vertAlign w:val="subscript"/>
          <w:lang w:eastAsia="ru-RU"/>
        </w:rPr>
        <w:t>п</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количество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протекторов в группе, шт.;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color w:val="000000"/>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пн</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начальное значение переходного сопротивления, Ом м</w:t>
      </w:r>
      <w:r w:rsidRPr="00545180">
        <w:rPr>
          <w:rFonts w:ascii="Times New Roman" w:eastAsia="Times New Roman" w:hAnsi="Times New Roman" w:cs="Times New Roman"/>
          <w:color w:val="000000"/>
          <w:sz w:val="20"/>
          <w:szCs w:val="20"/>
          <w:vertAlign w:val="superscript"/>
          <w:lang w:eastAsia="ru-RU"/>
        </w:rPr>
        <w:t>2</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62" w:name="i542688"/>
      <w:bookmarkStart w:id="63" w:name="i551242"/>
      <w:bookmarkEnd w:id="62"/>
      <w:r w:rsidRPr="00545180">
        <w:rPr>
          <w:rFonts w:ascii="Times New Roman" w:eastAsia="Times New Roman" w:hAnsi="Times New Roman" w:cs="Times New Roman"/>
          <w:b/>
          <w:bCs/>
          <w:color w:val="000000"/>
          <w:kern w:val="36"/>
          <w:sz w:val="24"/>
          <w:szCs w:val="24"/>
          <w:lang w:eastAsia="ru-RU"/>
        </w:rPr>
        <w:t>8 Расчет параметров дренажной защиты</w:t>
      </w:r>
      <w:bookmarkEnd w:id="63"/>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8.1 При проектировании дренажной защиты трубопровода от коррозии выполняются работы, связанные с:</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определением исходных данных;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выбором схемы защиты и места установки защитных устройств;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определением силы тока дренажных установок и выбор типа дренажа;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расчетом сечения дренажного кабеля.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8.2 Определение исходных данных</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8.2.1 При проектировании должны быть выявлены следующие исходные данные по источникам блуждающих токов: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схема питания контактной сети электрифицированного транспорта;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длина участка сближения электрифицированного рельсового транспорта с проектируемым подземным сооружением;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расположение тяговых подстанций и отсасывающих пунктов вдоль электрифицированной железной дороги или трамвайной линии;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максимальная сила тока нагрузки каждой тяговой подстанции и отсасывающих кабелей;</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падение напряжения в отсасывающем фидере определяется по данным Управления электрифицированных железных дорог.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8.2.1 По защищаемому трубопроводу необходимо иметь следующие данные:</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тип и конструкцию изоляционного покрытия трубопровода;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количество параллельных ниток трубопровода;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срок эксплуатации трубопровода;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расстояние между трубопроводом и тяговыми подстанциями или путевыми дросселями.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 Выбор схемы защиты и места установки защитных устройств.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8.3.1 Защиту трубопроводов от коррозии блуждающими токами осуществляется дренажами и автоматическими катодными установками.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Дренажи следует применять поляризованные или с автоматическим регулированием сопротивления дренажной цепи, а также усиленные, с подсоединением их к рельсам, путевым дросселям или сборкам отсасывающих фидеров.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8.3.2 Электрические дренажи устанавливают в анодных и знакопеременных зонах преимущественно в местах сближения железных дорог с трубопроводами, так как при значительных расстояниях увеличивается сечение и длина дренажного кабеля, что экономически нецелесообразно. Место подключения электрического дренажа наиболее эффективно в зонах с наиболее отрицательными потенциалами рельс-земля. Особое внимание следует уделять пересечениям с электрифицированными транспортными линиями.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8.3.3 Автоматические катодные станции (преобразователи) следует использовать при удалении на расстояние более 2км от источников блуждающих токов. Эти станции должны автоматически поддерживать заданное значение поляризационного потенциала.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Место установки автоматических катодных станций следует выбирать с учетом расположения катодных зон на рельсах электрифицированного транспорта и наличия участков грунтов с относительно малым удельным электрическим сопротивлением, которые пересекают трубопровод и линию электрифицированного транспорта.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8.3.4 Усиленный дренаж необходим в следующих случаях: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наличии нескольких источников блуждающих токов;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знакопеременных потенциалах на подземных коммуникациях;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значительных (более 3 - 5 км) расстояниях между защищаемым объектом и источником блуждающих токов.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8.3.5 Для защиты трубопровода от коррозии блуждающими токами могут быть применены поляризованные протекторы. Наиболее целесообразно применение этих протекторов в качестве временной защиты на строящихся трубопроводах.</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8.3.6 Поляризованные и усиленные дренажи следует подключать только к отсасывающим фидерам или к средним точкам путевых дросселей.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8.4 Определение силы тока дренажных установок и выбор типа дренажа.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8.4.1 Дренажная защита подземных металлических сооружений должна осуществляться при минимальном значении средней силы защитного дренажного тока.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8.4.2 Для определения силы тока в дренажной установке необходимо знать среднемесячную силу тока нагрузки тяговой подстанции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тп</w:t>
      </w:r>
      <w:r w:rsidRPr="00545180">
        <w:rPr>
          <w:rFonts w:ascii="Times New Roman" w:eastAsia="Times New Roman" w:hAnsi="Times New Roman" w:cs="Times New Roman"/>
          <w:color w:val="000000"/>
          <w:sz w:val="24"/>
          <w:szCs w:val="24"/>
          <w:lang w:eastAsia="ru-RU"/>
        </w:rPr>
        <w:t> и расчетные коэффициенты корреляции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3</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4</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5</w:t>
      </w:r>
      <w:r w:rsidRPr="00545180">
        <w:rPr>
          <w:rFonts w:ascii="Times New Roman" w:eastAsia="Times New Roman" w:hAnsi="Times New Roman" w:cs="Times New Roman"/>
          <w:color w:val="000000"/>
          <w:sz w:val="24"/>
          <w:szCs w:val="24"/>
          <w:lang w:eastAsia="ru-RU"/>
        </w:rPr>
        <w:t>, характеризующие систему «подземное сооружение - электрифицированная железная дорога».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8.4.3 Сила тока через электрический дренаж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определяется исходя из условия, что ток утечки из рельсов электрифицированной железной дороги в грунт составляет не более 20 % от токов нагрузки тяговой подстанции:</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 0,2·</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тп</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3</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4</w:t>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5</w:t>
      </w:r>
      <w:r w:rsidRPr="00545180">
        <w:rPr>
          <w:rFonts w:ascii="Times New Roman" w:eastAsia="Times New Roman" w:hAnsi="Times New Roman" w:cs="Times New Roman"/>
          <w:color w:val="000000"/>
          <w:sz w:val="24"/>
          <w:szCs w:val="24"/>
          <w:lang w:eastAsia="ru-RU"/>
        </w:rPr>
        <w:t> [А],                                         (8.1)</w:t>
      </w:r>
    </w:p>
    <w:p w:rsidR="00545180" w:rsidRPr="00545180" w:rsidRDefault="00545180" w:rsidP="00545180">
      <w:pPr>
        <w:spacing w:after="0" w:line="240" w:lineRule="auto"/>
        <w:ind w:left="936" w:hanging="93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коэффициент, учитывающий расстояние между трубопроводом и электрифицированной железной дорогой;</w:t>
      </w:r>
    </w:p>
    <w:p w:rsidR="00545180" w:rsidRPr="00545180" w:rsidRDefault="00545180" w:rsidP="00545180">
      <w:pPr>
        <w:spacing w:after="0" w:line="240" w:lineRule="auto"/>
        <w:ind w:left="936" w:hanging="65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lastRenderedPageBreak/>
        <w:t>К</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    коэффициент, учитывающий расстояние от трубопровода до тяговой подстанции;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3</w:t>
      </w:r>
      <w:r w:rsidRPr="00545180">
        <w:rPr>
          <w:rFonts w:ascii="Times New Roman" w:eastAsia="Times New Roman" w:hAnsi="Times New Roman" w:cs="Times New Roman"/>
          <w:color w:val="000000"/>
          <w:sz w:val="24"/>
          <w:szCs w:val="24"/>
          <w:lang w:eastAsia="ru-RU"/>
        </w:rPr>
        <w:t>  -   коэффициент, учитывающий тип изоляционного покрытия трубопроводов;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4</w:t>
      </w:r>
      <w:r w:rsidRPr="00545180">
        <w:rPr>
          <w:rFonts w:ascii="Times New Roman" w:eastAsia="Times New Roman" w:hAnsi="Times New Roman" w:cs="Times New Roman"/>
          <w:color w:val="000000"/>
          <w:sz w:val="24"/>
          <w:szCs w:val="24"/>
          <w:lang w:eastAsia="ru-RU"/>
        </w:rPr>
        <w:t>  -   коэффициент, учитывающий срок службы трубопровода;</w:t>
      </w:r>
    </w:p>
    <w:p w:rsidR="00545180" w:rsidRPr="00545180" w:rsidRDefault="00545180" w:rsidP="00545180">
      <w:pPr>
        <w:spacing w:after="0" w:line="240" w:lineRule="auto"/>
        <w:ind w:left="858" w:hanging="575"/>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5</w:t>
      </w:r>
      <w:r w:rsidRPr="00545180">
        <w:rPr>
          <w:rFonts w:ascii="Times New Roman" w:eastAsia="Times New Roman" w:hAnsi="Times New Roman" w:cs="Times New Roman"/>
          <w:color w:val="000000"/>
          <w:sz w:val="24"/>
          <w:szCs w:val="24"/>
          <w:lang w:eastAsia="ru-RU"/>
        </w:rPr>
        <w:t>  -   коэффициент, учитывающий количество параллельно уложенных трубопроводов.</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Значения коэффициентов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3</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4</w:t>
      </w:r>
      <w:r w:rsidRPr="00545180">
        <w:rPr>
          <w:rFonts w:ascii="Times New Roman" w:eastAsia="Times New Roman" w:hAnsi="Times New Roman" w:cs="Times New Roman"/>
          <w:color w:val="000000"/>
          <w:sz w:val="24"/>
          <w:szCs w:val="24"/>
          <w:lang w:eastAsia="ru-RU"/>
        </w:rPr>
        <w:t> и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5</w:t>
      </w:r>
      <w:r w:rsidRPr="00545180">
        <w:rPr>
          <w:rFonts w:ascii="Times New Roman" w:eastAsia="Times New Roman" w:hAnsi="Times New Roman" w:cs="Times New Roman"/>
          <w:color w:val="000000"/>
          <w:sz w:val="24"/>
          <w:szCs w:val="24"/>
          <w:lang w:eastAsia="ru-RU"/>
        </w:rPr>
        <w:t> приведены в таблицах </w:t>
      </w:r>
      <w:hyperlink r:id="rId161" w:anchor="i561465" w:tooltip="Таблица 8.1" w:history="1">
        <w:r w:rsidRPr="00545180">
          <w:rPr>
            <w:rFonts w:ascii="Times New Roman" w:eastAsia="Times New Roman" w:hAnsi="Times New Roman" w:cs="Times New Roman"/>
            <w:color w:val="0000FF"/>
            <w:sz w:val="24"/>
            <w:szCs w:val="24"/>
            <w:u w:val="single"/>
            <w:lang w:eastAsia="ru-RU"/>
          </w:rPr>
          <w:t>8.1</w:t>
        </w:r>
      </w:hyperlink>
      <w:r w:rsidRPr="00545180">
        <w:rPr>
          <w:rFonts w:ascii="Times New Roman" w:eastAsia="Times New Roman" w:hAnsi="Times New Roman" w:cs="Times New Roman"/>
          <w:color w:val="000000"/>
          <w:sz w:val="24"/>
          <w:szCs w:val="24"/>
          <w:lang w:eastAsia="ru-RU"/>
        </w:rPr>
        <w:t> - </w:t>
      </w:r>
      <w:hyperlink r:id="rId162" w:anchor="i576845" w:tooltip="Таблица 8.5" w:history="1">
        <w:r w:rsidRPr="00545180">
          <w:rPr>
            <w:rFonts w:ascii="Times New Roman" w:eastAsia="Times New Roman" w:hAnsi="Times New Roman" w:cs="Times New Roman"/>
            <w:color w:val="0000FF"/>
            <w:sz w:val="24"/>
            <w:szCs w:val="24"/>
            <w:u w:val="single"/>
            <w:lang w:eastAsia="ru-RU"/>
          </w:rPr>
          <w:t>8.5</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8.1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Значение коэффициента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1</w:t>
      </w:r>
    </w:p>
    <w:tbl>
      <w:tblPr>
        <w:tblW w:w="5000" w:type="pct"/>
        <w:jc w:val="center"/>
        <w:shd w:val="clear" w:color="auto" w:fill="FFFFFF"/>
        <w:tblCellMar>
          <w:left w:w="0" w:type="dxa"/>
          <w:right w:w="0" w:type="dxa"/>
        </w:tblCellMar>
        <w:tblLook w:val="04A0"/>
      </w:tblPr>
      <w:tblGrid>
        <w:gridCol w:w="6844"/>
        <w:gridCol w:w="2567"/>
      </w:tblGrid>
      <w:tr w:rsidR="00545180" w:rsidRPr="00545180" w:rsidTr="00545180">
        <w:trPr>
          <w:tblHeader/>
          <w:jc w:val="center"/>
        </w:trPr>
        <w:tc>
          <w:tcPr>
            <w:tcW w:w="3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64" w:name="i561465"/>
            <w:r w:rsidRPr="00545180">
              <w:rPr>
                <w:rFonts w:ascii="Times New Roman" w:eastAsia="Times New Roman" w:hAnsi="Times New Roman" w:cs="Times New Roman"/>
                <w:sz w:val="20"/>
                <w:szCs w:val="20"/>
                <w:lang w:eastAsia="ru-RU"/>
              </w:rPr>
              <w:t>Расстояние между трубопроводом и электрифицированной железной дорогой, км</w:t>
            </w:r>
            <w:bookmarkEnd w:id="64"/>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sz w:val="20"/>
                <w:szCs w:val="20"/>
                <w:vertAlign w:val="subscript"/>
                <w:lang w:eastAsia="ru-RU"/>
              </w:rPr>
              <w:t>1</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5 - 1</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7</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4</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r>
      <w:tr w:rsidR="00545180" w:rsidRPr="00545180" w:rsidTr="00545180">
        <w:trPr>
          <w:jc w:val="center"/>
        </w:trPr>
        <w:tc>
          <w:tcPr>
            <w:tcW w:w="3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1</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 Расчет сечения дренажного кабеля.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8.5.1 Независимо от способа подключения дренажного кабеля его сечение определяется из условия, что сумма падения напряжения в кабеле и наложенной разности потенциалов труба-земля не должна превышать разности потенциалов между трубопроводом и рельсом.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8.5.2 Сечение дренажного кабеля </w:t>
      </w: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(в 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рассчитывается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71550" cy="428625"/>
            <wp:effectExtent l="0" t="0" r="0" b="0"/>
            <wp:docPr id="73" name="Рисунок 73" descr="http://www.tehlit.ru/1lib_norma_doc/41/41925/x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tehlit.ru/1lib_norma_doc/41/41925/x146.gif"/>
                    <pic:cNvPicPr>
                      <a:picLocks noChangeAspect="1" noChangeArrowheads="1"/>
                    </pic:cNvPicPr>
                  </pic:nvPicPr>
                  <pic:blipFill>
                    <a:blip r:embed="rId163"/>
                    <a:srcRect/>
                    <a:stretch>
                      <a:fillRect/>
                    </a:stretch>
                  </pic:blipFill>
                  <pic:spPr bwMode="auto">
                    <a:xfrm>
                      <a:off x="0" y="0"/>
                      <a:ext cx="9715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[А],                                                  (8.2)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длина дренажного кабеля,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м</w:t>
      </w:r>
      <w:r w:rsidRPr="00545180">
        <w:rPr>
          <w:rFonts w:ascii="Times New Roman" w:eastAsia="Times New Roman" w:hAnsi="Times New Roman" w:cs="Times New Roman"/>
          <w:color w:val="000000"/>
          <w:sz w:val="24"/>
          <w:szCs w:val="24"/>
          <w:lang w:eastAsia="ru-RU"/>
        </w:rPr>
        <w:t>  - удельное электрическое сопротивление материала кабеля, 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w:t>
      </w:r>
    </w:p>
    <w:p w:rsidR="00545180" w:rsidRPr="00545180" w:rsidRDefault="00545180" w:rsidP="00545180">
      <w:pPr>
        <w:spacing w:after="0" w:line="240" w:lineRule="auto"/>
        <w:ind w:firstLine="15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 допустимое падение напряжения в дренажной цепи, В.</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8.2</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Значение коэффициента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2</w:t>
      </w:r>
    </w:p>
    <w:tbl>
      <w:tblPr>
        <w:tblW w:w="5000" w:type="pct"/>
        <w:jc w:val="center"/>
        <w:shd w:val="clear" w:color="auto" w:fill="FFFFFF"/>
        <w:tblCellMar>
          <w:left w:w="0" w:type="dxa"/>
          <w:right w:w="0" w:type="dxa"/>
        </w:tblCellMar>
        <w:tblLook w:val="04A0"/>
      </w:tblPr>
      <w:tblGrid>
        <w:gridCol w:w="6844"/>
        <w:gridCol w:w="2567"/>
      </w:tblGrid>
      <w:tr w:rsidR="00545180" w:rsidRPr="00545180" w:rsidTr="00545180">
        <w:trPr>
          <w:tblHeader/>
          <w:jc w:val="center"/>
        </w:trPr>
        <w:tc>
          <w:tcPr>
            <w:tcW w:w="3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Расстояние от трубопровода до тяговой подстанции электрифицированной железной дорогой, км</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sz w:val="20"/>
                <w:szCs w:val="20"/>
                <w:vertAlign w:val="subscript"/>
                <w:lang w:eastAsia="ru-RU"/>
              </w:rPr>
              <w:t>2</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До</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5 - 1</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35</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r>
      <w:tr w:rsidR="00545180" w:rsidRPr="00545180" w:rsidTr="00545180">
        <w:trPr>
          <w:jc w:val="center"/>
        </w:trPr>
        <w:tc>
          <w:tcPr>
            <w:tcW w:w="3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0,1</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8.3</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Значение коэффициента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3</w:t>
      </w:r>
    </w:p>
    <w:tbl>
      <w:tblPr>
        <w:tblW w:w="5000" w:type="pct"/>
        <w:jc w:val="center"/>
        <w:shd w:val="clear" w:color="auto" w:fill="FFFFFF"/>
        <w:tblCellMar>
          <w:left w:w="0" w:type="dxa"/>
          <w:right w:w="0" w:type="dxa"/>
        </w:tblCellMar>
        <w:tblLook w:val="04A0"/>
      </w:tblPr>
      <w:tblGrid>
        <w:gridCol w:w="6844"/>
        <w:gridCol w:w="2567"/>
      </w:tblGrid>
      <w:tr w:rsidR="00545180" w:rsidRPr="00545180" w:rsidTr="00545180">
        <w:trPr>
          <w:tblHeader/>
          <w:jc w:val="center"/>
        </w:trPr>
        <w:tc>
          <w:tcPr>
            <w:tcW w:w="3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Тип изоляционного покрытия трубопровода</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sz w:val="20"/>
                <w:szCs w:val="20"/>
                <w:vertAlign w:val="subscript"/>
                <w:lang w:eastAsia="ru-RU"/>
              </w:rPr>
              <w:t>3</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Трех</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двухслойное полимерное покрытие на основе термореактивных смол и полиолеф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на; покрытие на основе термоусаживаю</w:t>
            </w:r>
            <w:r w:rsidRPr="00545180">
              <w:rPr>
                <w:rFonts w:ascii="Times New Roman" w:eastAsia="Times New Roman" w:hAnsi="Times New Roman" w:cs="Times New Roman"/>
                <w:sz w:val="20"/>
                <w:szCs w:val="20"/>
                <w:lang w:eastAsia="ru-RU"/>
              </w:rPr>
              <w:t>щи</w:t>
            </w:r>
            <w:r w:rsidRPr="00545180">
              <w:rPr>
                <w:rFonts w:ascii="Times New Roman" w:eastAsia="Times New Roman" w:hAnsi="Times New Roman" w:cs="Times New Roman"/>
                <w:color w:val="000000"/>
                <w:sz w:val="20"/>
                <w:szCs w:val="20"/>
                <w:lang w:eastAsia="ru-RU"/>
              </w:rPr>
              <w:t>хся материалов</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3</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Все остальные покрытия усиленного типа кроме мастичных и полимерно-битум</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ых</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Мастичные и полимерно-битумные покрытия</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w:t>
            </w:r>
          </w:p>
        </w:tc>
      </w:tr>
      <w:tr w:rsidR="00545180" w:rsidRPr="00545180" w:rsidTr="00545180">
        <w:trPr>
          <w:jc w:val="center"/>
        </w:trPr>
        <w:tc>
          <w:tcPr>
            <w:tcW w:w="3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Все покрытия нормального типа</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r>
    </w:tbl>
    <w:p w:rsidR="00545180" w:rsidRPr="00545180" w:rsidRDefault="00545180" w:rsidP="00545180">
      <w:pPr>
        <w:spacing w:before="120"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8.5.3 При подключении дренажного кабеля непосредственно к минусовой шине тяговой подстанции допустимое падение напряжения в дренажной цепи равно допустимому падению напряжения в дренажном кабеле, которое определяется из таблицы </w:t>
      </w:r>
      <w:hyperlink r:id="rId164" w:anchor="i582957" w:tooltip="Таблица 8.6" w:history="1">
        <w:r w:rsidRPr="00545180">
          <w:rPr>
            <w:rFonts w:ascii="Times New Roman" w:eastAsia="Times New Roman" w:hAnsi="Times New Roman" w:cs="Times New Roman"/>
            <w:color w:val="0000FF"/>
            <w:sz w:val="24"/>
            <w:szCs w:val="24"/>
            <w:u w:val="single"/>
            <w:lang w:eastAsia="ru-RU"/>
          </w:rPr>
          <w:t>8.6</w:t>
        </w:r>
      </w:hyperlink>
      <w:r w:rsidRPr="00545180">
        <w:rPr>
          <w:rFonts w:ascii="Times New Roman" w:eastAsia="Times New Roman" w:hAnsi="Times New Roman" w:cs="Times New Roman"/>
          <w:color w:val="000000"/>
          <w:sz w:val="24"/>
          <w:szCs w:val="24"/>
          <w:lang w:eastAsia="ru-RU"/>
        </w:rPr>
        <w:t>, а при подключении дренажного кабеля к рельсам через среднюю точку путевых дросселей - из таблицы </w:t>
      </w:r>
      <w:hyperlink r:id="rId165" w:anchor="i591906" w:tooltip="Таблица 8.7" w:history="1">
        <w:r w:rsidRPr="00545180">
          <w:rPr>
            <w:rFonts w:ascii="Times New Roman" w:eastAsia="Times New Roman" w:hAnsi="Times New Roman" w:cs="Times New Roman"/>
            <w:color w:val="0000FF"/>
            <w:sz w:val="24"/>
            <w:szCs w:val="24"/>
            <w:u w:val="single"/>
            <w:lang w:eastAsia="ru-RU"/>
          </w:rPr>
          <w:t>8.7</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Таблица 8.4</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Значение коэффициента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4</w:t>
      </w:r>
    </w:p>
    <w:tbl>
      <w:tblPr>
        <w:tblW w:w="5000" w:type="pct"/>
        <w:jc w:val="center"/>
        <w:shd w:val="clear" w:color="auto" w:fill="FFFFFF"/>
        <w:tblCellMar>
          <w:left w:w="0" w:type="dxa"/>
          <w:right w:w="0" w:type="dxa"/>
        </w:tblCellMar>
        <w:tblLook w:val="04A0"/>
      </w:tblPr>
      <w:tblGrid>
        <w:gridCol w:w="5229"/>
        <w:gridCol w:w="4182"/>
      </w:tblGrid>
      <w:tr w:rsidR="00545180" w:rsidRPr="00545180" w:rsidTr="00545180">
        <w:trPr>
          <w:tblHeader/>
          <w:jc w:val="center"/>
        </w:trPr>
        <w:tc>
          <w:tcPr>
            <w:tcW w:w="2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Срок службы трубопровода, годы</w:t>
            </w:r>
          </w:p>
        </w:tc>
        <w:tc>
          <w:tcPr>
            <w:tcW w:w="2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sz w:val="20"/>
                <w:szCs w:val="20"/>
                <w:vertAlign w:val="subscript"/>
                <w:lang w:eastAsia="ru-RU"/>
              </w:rPr>
              <w:t>4</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3</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7</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6</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0,8</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15</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w:t>
            </w:r>
          </w:p>
        </w:tc>
      </w:tr>
      <w:tr w:rsidR="00545180" w:rsidRPr="00545180" w:rsidTr="00545180">
        <w:trPr>
          <w:jc w:val="center"/>
        </w:trPr>
        <w:tc>
          <w:tcPr>
            <w:tcW w:w="2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15</w:t>
            </w:r>
          </w:p>
        </w:tc>
        <w:tc>
          <w:tcPr>
            <w:tcW w:w="2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8.5</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Значение коэффициента </w:t>
      </w:r>
      <w:r w:rsidRPr="00545180">
        <w:rPr>
          <w:rFonts w:ascii="Times New Roman" w:eastAsia="Times New Roman" w:hAnsi="Times New Roman" w:cs="Times New Roman"/>
          <w:i/>
          <w:iCs/>
          <w:color w:val="000000"/>
          <w:sz w:val="24"/>
          <w:szCs w:val="24"/>
          <w:lang w:eastAsia="ru-RU"/>
        </w:rPr>
        <w:t>К</w:t>
      </w:r>
      <w:r w:rsidRPr="00545180">
        <w:rPr>
          <w:rFonts w:ascii="Times New Roman" w:eastAsia="Times New Roman" w:hAnsi="Times New Roman" w:cs="Times New Roman"/>
          <w:color w:val="000000"/>
          <w:sz w:val="24"/>
          <w:szCs w:val="24"/>
          <w:vertAlign w:val="subscript"/>
          <w:lang w:eastAsia="ru-RU"/>
        </w:rPr>
        <w:t>5</w:t>
      </w:r>
    </w:p>
    <w:tbl>
      <w:tblPr>
        <w:tblW w:w="5000" w:type="pct"/>
        <w:jc w:val="center"/>
        <w:shd w:val="clear" w:color="auto" w:fill="FFFFFF"/>
        <w:tblCellMar>
          <w:left w:w="0" w:type="dxa"/>
          <w:right w:w="0" w:type="dxa"/>
        </w:tblCellMar>
        <w:tblLook w:val="04A0"/>
      </w:tblPr>
      <w:tblGrid>
        <w:gridCol w:w="5229"/>
        <w:gridCol w:w="4182"/>
      </w:tblGrid>
      <w:tr w:rsidR="00545180" w:rsidRPr="00545180" w:rsidTr="00545180">
        <w:trPr>
          <w:tblHeader/>
          <w:jc w:val="center"/>
        </w:trPr>
        <w:tc>
          <w:tcPr>
            <w:tcW w:w="27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65" w:name="i576845"/>
            <w:r w:rsidRPr="00545180">
              <w:rPr>
                <w:rFonts w:ascii="Times New Roman" w:eastAsia="Times New Roman" w:hAnsi="Times New Roman" w:cs="Times New Roman"/>
                <w:sz w:val="20"/>
                <w:szCs w:val="20"/>
                <w:lang w:eastAsia="ru-RU"/>
              </w:rPr>
              <w:t>Количество параллельных трубопроводов</w:t>
            </w:r>
            <w:bookmarkEnd w:id="65"/>
          </w:p>
        </w:tc>
        <w:tc>
          <w:tcPr>
            <w:tcW w:w="2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Величина коэффициента</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i/>
                <w:iCs/>
                <w:sz w:val="20"/>
                <w:szCs w:val="20"/>
                <w:lang w:eastAsia="ru-RU"/>
              </w:rPr>
              <w:t>К</w:t>
            </w:r>
            <w:r w:rsidRPr="00545180">
              <w:rPr>
                <w:rFonts w:ascii="Times New Roman" w:eastAsia="Times New Roman" w:hAnsi="Times New Roman" w:cs="Times New Roman"/>
                <w:sz w:val="20"/>
                <w:szCs w:val="20"/>
                <w:vertAlign w:val="subscript"/>
                <w:lang w:eastAsia="ru-RU"/>
              </w:rPr>
              <w:t>5</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0,75</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85</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0,93</w:t>
            </w:r>
          </w:p>
        </w:tc>
      </w:tr>
      <w:tr w:rsidR="00545180" w:rsidRPr="00545180" w:rsidTr="00545180">
        <w:trPr>
          <w:jc w:val="center"/>
        </w:trPr>
        <w:tc>
          <w:tcPr>
            <w:tcW w:w="27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p>
        </w:tc>
        <w:tc>
          <w:tcPr>
            <w:tcW w:w="2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97</w:t>
            </w:r>
          </w:p>
        </w:tc>
      </w:tr>
      <w:tr w:rsidR="00545180" w:rsidRPr="00545180" w:rsidTr="00545180">
        <w:trPr>
          <w:jc w:val="center"/>
        </w:trPr>
        <w:tc>
          <w:tcPr>
            <w:tcW w:w="2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4</w:t>
            </w:r>
          </w:p>
        </w:tc>
        <w:tc>
          <w:tcPr>
            <w:tcW w:w="2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1,00</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bookmarkStart w:id="66" w:name="i582957"/>
      <w:bookmarkEnd w:id="66"/>
      <w:r w:rsidRPr="00545180">
        <w:rPr>
          <w:rFonts w:ascii="Times New Roman" w:eastAsia="Times New Roman" w:hAnsi="Times New Roman" w:cs="Times New Roman"/>
          <w:color w:val="000000"/>
          <w:sz w:val="24"/>
          <w:szCs w:val="24"/>
          <w:lang w:eastAsia="ru-RU"/>
        </w:rPr>
        <w:t>Таблица 8.6</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Допустимые значения падения напряжения в дренажном кабеле при подключении его к минусовой шине тяговой подстанции</w:t>
      </w:r>
    </w:p>
    <w:tbl>
      <w:tblPr>
        <w:tblW w:w="5000" w:type="pct"/>
        <w:jc w:val="center"/>
        <w:shd w:val="clear" w:color="auto" w:fill="FFFFFF"/>
        <w:tblCellMar>
          <w:left w:w="0" w:type="dxa"/>
          <w:right w:w="0" w:type="dxa"/>
        </w:tblCellMar>
        <w:tblLook w:val="04A0"/>
      </w:tblPr>
      <w:tblGrid>
        <w:gridCol w:w="5979"/>
        <w:gridCol w:w="686"/>
        <w:gridCol w:w="686"/>
        <w:gridCol w:w="686"/>
        <w:gridCol w:w="687"/>
        <w:gridCol w:w="687"/>
      </w:tblGrid>
      <w:tr w:rsidR="00545180" w:rsidRPr="00545180" w:rsidTr="00545180">
        <w:trPr>
          <w:jc w:val="center"/>
        </w:trPr>
        <w:tc>
          <w:tcPr>
            <w:tcW w:w="30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Расстояние между</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от</w:t>
            </w:r>
            <w:r w:rsidRPr="00545180">
              <w:rPr>
                <w:rFonts w:ascii="Times New Roman" w:eastAsia="Times New Roman" w:hAnsi="Times New Roman" w:cs="Times New Roman"/>
                <w:color w:val="000000"/>
                <w:sz w:val="20"/>
                <w:szCs w:val="20"/>
                <w:lang w:eastAsia="ru-RU"/>
              </w:rPr>
              <w:t>сасывающим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унктом и трубопроводов, км</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2</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5</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3,0</w:t>
            </w:r>
          </w:p>
        </w:tc>
      </w:tr>
      <w:tr w:rsidR="00545180" w:rsidRPr="00545180" w:rsidTr="00545180">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Допустимое па</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ение напряжения в дренажном кабеле, В</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14</w:t>
            </w:r>
          </w:p>
        </w:tc>
      </w:tr>
    </w:tbl>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8.7</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Допустимое значения падения напряжения в дренажном кабеле при подключении его к средней точке путевого дросселя</w:t>
      </w:r>
    </w:p>
    <w:tbl>
      <w:tblPr>
        <w:tblW w:w="5000" w:type="pct"/>
        <w:jc w:val="center"/>
        <w:shd w:val="clear" w:color="auto" w:fill="FFFFFF"/>
        <w:tblCellMar>
          <w:left w:w="0" w:type="dxa"/>
          <w:right w:w="0" w:type="dxa"/>
        </w:tblCellMar>
        <w:tblLook w:val="04A0"/>
      </w:tblPr>
      <w:tblGrid>
        <w:gridCol w:w="5919"/>
        <w:gridCol w:w="873"/>
        <w:gridCol w:w="873"/>
        <w:gridCol w:w="873"/>
        <w:gridCol w:w="873"/>
      </w:tblGrid>
      <w:tr w:rsidR="00545180" w:rsidRPr="00545180" w:rsidTr="00545180">
        <w:trPr>
          <w:tblHeader/>
          <w:jc w:val="center"/>
        </w:trPr>
        <w:tc>
          <w:tcPr>
            <w:tcW w:w="30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bookmarkStart w:id="67" w:name="i591906"/>
            <w:r w:rsidRPr="00545180">
              <w:rPr>
                <w:rFonts w:ascii="Times New Roman" w:eastAsia="Times New Roman" w:hAnsi="Times New Roman" w:cs="Times New Roman"/>
                <w:sz w:val="20"/>
                <w:szCs w:val="20"/>
                <w:lang w:eastAsia="ru-RU"/>
              </w:rPr>
              <w:t>Расстояние между трубопроводом и электрифицированной железной дорогой, км</w:t>
            </w:r>
            <w:bookmarkEnd w:id="67"/>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0,5</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2,0</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3,0</w:t>
            </w:r>
          </w:p>
        </w:tc>
      </w:tr>
      <w:tr w:rsidR="00545180" w:rsidRPr="00545180" w:rsidTr="00545180">
        <w:trPr>
          <w:tblHeade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Допустимое падение напряжения в дренажном кабеле, В</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7</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8.5.4 Падение напряжения в фидере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при подключении дренажного кабеля к отсасывающим фидерам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ф</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(8.3)</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ф</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падение напряжения в отсасывающем фидере определяется по данным Управления электрифицированных железных дорог,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8.5.6 Сопротивление дренажного кабеля при применении усиленного дренажа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343150" cy="438150"/>
            <wp:effectExtent l="0" t="0" r="0" b="0"/>
            <wp:docPr id="74" name="Рисунок 74" descr="http://www.tehlit.ru/1lib_norma_doc/41/41925/x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tehlit.ru/1lib_norma_doc/41/41925/x148.gif"/>
                    <pic:cNvPicPr>
                      <a:picLocks noChangeAspect="1" noChangeArrowheads="1"/>
                    </pic:cNvPicPr>
                  </pic:nvPicPr>
                  <pic:blipFill>
                    <a:blip r:embed="rId166"/>
                    <a:srcRect/>
                    <a:stretch>
                      <a:fillRect/>
                    </a:stretch>
                  </pic:blipFill>
                  <pic:spPr bwMode="auto">
                    <a:xfrm>
                      <a:off x="0" y="0"/>
                      <a:ext cx="2343150" cy="438150"/>
                    </a:xfrm>
                    <a:prstGeom prst="rect">
                      <a:avLst/>
                    </a:prstGeom>
                    <a:noFill/>
                    <a:ln w="9525">
                      <a:noFill/>
                      <a:miter lim="800000"/>
                      <a:headEnd/>
                      <a:tailEnd/>
                    </a:ln>
                  </pic:spPr>
                </pic:pic>
              </a:graphicData>
            </a:graphic>
          </wp:inline>
        </w:drawing>
      </w:r>
      <w:ins w:id="68" w:author="%D0%90%D0%BB%D0%B5%D0%BA%D1%81%D0%B0%D0%BD%D0%B4%D1%80" w:date="2004-03-18T23:16:00Z">
        <w:r w:rsidRPr="00545180">
          <w:rPr>
            <w:rFonts w:ascii="Times New Roman" w:eastAsia="Times New Roman" w:hAnsi="Times New Roman" w:cs="Times New Roman"/>
            <w:color w:val="000000"/>
            <w:sz w:val="24"/>
            <w:szCs w:val="24"/>
            <w:lang w:eastAsia="ru-RU"/>
          </w:rPr>
          <w:t>,</w:t>
        </w:r>
      </w:ins>
      <w:r w:rsidRPr="00545180">
        <w:rPr>
          <w:rFonts w:ascii="Times New Roman" w:eastAsia="Times New Roman" w:hAnsi="Times New Roman" w:cs="Times New Roman"/>
          <w:color w:val="000000"/>
          <w:sz w:val="24"/>
          <w:szCs w:val="24"/>
          <w:lang w:eastAsia="ru-RU"/>
        </w:rPr>
        <w:t> Ом,                            (8.4)</w:t>
      </w:r>
    </w:p>
    <w:p w:rsidR="00545180" w:rsidRPr="00545180" w:rsidRDefault="00545180" w:rsidP="00545180">
      <w:pPr>
        <w:spacing w:after="0" w:line="240" w:lineRule="auto"/>
        <w:ind w:left="1326" w:hanging="132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т</w:t>
      </w:r>
      <w:r w:rsidRPr="00545180">
        <w:rPr>
          <w:rFonts w:ascii="Times New Roman" w:eastAsia="Times New Roman" w:hAnsi="Times New Roman" w:cs="Times New Roman"/>
          <w:color w:val="000000"/>
          <w:sz w:val="24"/>
          <w:szCs w:val="24"/>
          <w:vertAlign w:val="subscript"/>
          <w:lang w:eastAsia="ru-RU"/>
        </w:rPr>
        <w:t>-</w:t>
      </w:r>
      <w:r w:rsidRPr="00545180">
        <w:rPr>
          <w:rFonts w:ascii="Times New Roman" w:eastAsia="Times New Roman" w:hAnsi="Times New Roman" w:cs="Times New Roman"/>
          <w:i/>
          <w:iCs/>
          <w:color w:val="000000"/>
          <w:sz w:val="24"/>
          <w:szCs w:val="24"/>
          <w:vertAlign w:val="subscript"/>
          <w:lang w:eastAsia="ru-RU"/>
        </w:rPr>
        <w:t>р</w:t>
      </w:r>
      <w:r w:rsidRPr="00545180">
        <w:rPr>
          <w:rFonts w:ascii="Times New Roman" w:eastAsia="Times New Roman" w:hAnsi="Times New Roman" w:cs="Times New Roman"/>
          <w:color w:val="000000"/>
          <w:sz w:val="24"/>
          <w:szCs w:val="24"/>
          <w:lang w:eastAsia="ru-RU"/>
        </w:rPr>
        <w:t> - средняя величина разности потенциалов между точками присоединения дренажа к подземному сооружению и рельсами при отключенном дренаже, В;</w:t>
      </w:r>
    </w:p>
    <w:p w:rsidR="00545180" w:rsidRPr="00545180" w:rsidRDefault="00545180" w:rsidP="00545180">
      <w:pPr>
        <w:spacing w:after="0" w:line="240" w:lineRule="auto"/>
        <w:ind w:left="1326" w:hanging="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уд</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средняя сила тока усиленного дренажа за время опытного дренирования, А;</w:t>
      </w:r>
    </w:p>
    <w:p w:rsidR="00545180" w:rsidRPr="00545180" w:rsidRDefault="00545180" w:rsidP="00545180">
      <w:pPr>
        <w:spacing w:after="0" w:line="240" w:lineRule="auto"/>
        <w:ind w:left="1326" w:hanging="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aps/>
          <w:color w:val="000000"/>
          <w:sz w:val="24"/>
          <w:szCs w:val="24"/>
          <w:lang w:eastAsia="ru-RU"/>
        </w:rPr>
        <w:t>E</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напряжение на выходе вольтодобавочного устройства усиленного дренажа, В;</w:t>
      </w:r>
    </w:p>
    <w:p w:rsidR="00545180" w:rsidRPr="00545180" w:rsidRDefault="00545180" w:rsidP="00545180">
      <w:pPr>
        <w:spacing w:after="0" w:line="240" w:lineRule="auto"/>
        <w:ind w:left="1326" w:hanging="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уд</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сопротивление установки усиленного дренажа (без добавочного сопротивления), Ом;</w:t>
      </w:r>
    </w:p>
    <w:p w:rsidR="00545180" w:rsidRPr="00545180" w:rsidRDefault="00545180" w:rsidP="00545180">
      <w:pPr>
        <w:spacing w:after="0" w:line="240" w:lineRule="auto"/>
        <w:ind w:left="1326" w:hanging="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w:t>
      </w:r>
      <w:r w:rsidRPr="00545180">
        <w:rPr>
          <w:rFonts w:ascii="Times New Roman" w:eastAsia="Times New Roman" w:hAnsi="Times New Roman" w:cs="Times New Roman"/>
          <w:color w:val="000000"/>
          <w:sz w:val="24"/>
          <w:szCs w:val="24"/>
          <w:lang w:eastAsia="ru-RU"/>
        </w:rPr>
        <w:t> - входное сопротивление трубопровода,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Величина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уд</w:t>
      </w:r>
      <w:r w:rsidRPr="00545180">
        <w:rPr>
          <w:rFonts w:ascii="Times New Roman" w:eastAsia="Times New Roman" w:hAnsi="Times New Roman" w:cs="Times New Roman"/>
          <w:color w:val="000000"/>
          <w:sz w:val="24"/>
          <w:szCs w:val="24"/>
          <w:lang w:eastAsia="ru-RU"/>
        </w:rPr>
        <w:t> определяется по вольтамперной характеристике проектируемого дренажа или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971550" cy="428625"/>
            <wp:effectExtent l="0" t="0" r="0" b="0"/>
            <wp:docPr id="75" name="Рисунок 75" descr="http://www.tehlit.ru/1lib_norma_doc/41/41925/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ehlit.ru/1lib_norma_doc/41/41925/x150.gif"/>
                    <pic:cNvPicPr>
                      <a:picLocks noChangeAspect="1" noChangeArrowheads="1"/>
                    </pic:cNvPicPr>
                  </pic:nvPicPr>
                  <pic:blipFill>
                    <a:blip r:embed="rId167"/>
                    <a:srcRect/>
                    <a:stretch>
                      <a:fillRect/>
                    </a:stretch>
                  </pic:blipFill>
                  <pic:spPr bwMode="auto">
                    <a:xfrm>
                      <a:off x="0" y="0"/>
                      <a:ext cx="9715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В</w:t>
      </w:r>
      <w:r w:rsidRPr="00545180">
        <w:rPr>
          <w:rFonts w:ascii="Times New Roman" w:eastAsia="Times New Roman" w:hAnsi="Times New Roman" w:cs="Times New Roman"/>
          <w:color w:val="000000"/>
          <w:sz w:val="24"/>
          <w:szCs w:val="24"/>
          <w:lang w:eastAsia="ru-RU"/>
        </w:rPr>
        <w:t>,                                                   (8.5)</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хх</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напряжение холостого хода усиленного дренажа, В;</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напряжение на зажимах проектируемого дренажного устройства при токе нагрузки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д</w:t>
      </w:r>
      <w:r w:rsidRPr="00545180">
        <w:rPr>
          <w:rFonts w:ascii="Times New Roman" w:eastAsia="Times New Roman" w:hAnsi="Times New Roman" w:cs="Times New Roman"/>
          <w:color w:val="000000"/>
          <w:sz w:val="24"/>
          <w:szCs w:val="24"/>
          <w:lang w:eastAsia="ru-RU"/>
        </w:rPr>
        <w:t>, 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Величина </w:t>
      </w: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i/>
          <w:iCs/>
          <w:color w:val="000000"/>
          <w:sz w:val="24"/>
          <w:szCs w:val="24"/>
          <w:vertAlign w:val="subscript"/>
          <w:lang w:eastAsia="ru-RU"/>
        </w:rPr>
        <w:t>вт</w:t>
      </w:r>
      <w:r w:rsidRPr="00545180">
        <w:rPr>
          <w:rFonts w:ascii="Times New Roman" w:eastAsia="Times New Roman" w:hAnsi="Times New Roman" w:cs="Times New Roman"/>
          <w:color w:val="000000"/>
          <w:sz w:val="24"/>
          <w:szCs w:val="24"/>
          <w:lang w:eastAsia="ru-RU"/>
        </w:rPr>
        <w:t> определяется по методике раздела </w:t>
      </w:r>
      <w:hyperlink r:id="rId168" w:anchor="i45616" w:tooltip="Раздел 3" w:history="1">
        <w:r w:rsidRPr="00545180">
          <w:rPr>
            <w:rFonts w:ascii="Times New Roman" w:eastAsia="Times New Roman" w:hAnsi="Times New Roman" w:cs="Times New Roman"/>
            <w:color w:val="0000FF"/>
            <w:sz w:val="24"/>
            <w:szCs w:val="24"/>
            <w:u w:val="single"/>
            <w:lang w:eastAsia="ru-RU"/>
          </w:rPr>
          <w:t>3</w:t>
        </w:r>
      </w:hyperlink>
      <w:r w:rsidRPr="00545180">
        <w:rPr>
          <w:rFonts w:ascii="Times New Roman" w:eastAsia="Times New Roman" w:hAnsi="Times New Roman" w:cs="Times New Roman"/>
          <w:color w:val="000000"/>
          <w:sz w:val="24"/>
          <w:szCs w:val="24"/>
          <w:lang w:eastAsia="ru-RU"/>
        </w:rPr>
        <w:t> или рассчитывается по результатам измерений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466850" cy="476250"/>
            <wp:effectExtent l="0" t="0" r="0" b="0"/>
            <wp:docPr id="76" name="Рисунок 76" descr="http://www.tehlit.ru/1lib_norma_doc/41/41925/x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tehlit.ru/1lib_norma_doc/41/41925/x152.gif"/>
                    <pic:cNvPicPr>
                      <a:picLocks noChangeAspect="1" noChangeArrowheads="1"/>
                    </pic:cNvPicPr>
                  </pic:nvPicPr>
                  <pic:blipFill>
                    <a:blip r:embed="rId169"/>
                    <a:srcRect/>
                    <a:stretch>
                      <a:fillRect/>
                    </a:stretch>
                  </pic:blipFill>
                  <pic:spPr bwMode="auto">
                    <a:xfrm>
                      <a:off x="0" y="0"/>
                      <a:ext cx="1466850" cy="4762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(8.6)</w:t>
      </w:r>
    </w:p>
    <w:p w:rsidR="00545180" w:rsidRPr="00545180" w:rsidRDefault="00545180" w:rsidP="00545180">
      <w:pPr>
        <w:spacing w:after="0" w:line="240" w:lineRule="auto"/>
        <w:ind w:left="1326" w:hanging="132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U</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vertAlign w:val="subscript"/>
          <w:lang w:eastAsia="ru-RU"/>
        </w:rPr>
        <w:t>-</w:t>
      </w:r>
      <w:r w:rsidRPr="00545180">
        <w:rPr>
          <w:rFonts w:ascii="Times New Roman" w:eastAsia="Times New Roman" w:hAnsi="Times New Roman" w:cs="Times New Roman"/>
          <w:i/>
          <w:iCs/>
          <w:color w:val="000000"/>
          <w:sz w:val="24"/>
          <w:szCs w:val="24"/>
          <w:vertAlign w:val="subscript"/>
          <w:lang w:eastAsia="ru-RU"/>
        </w:rPr>
        <w:t>р</w:t>
      </w:r>
      <w:r w:rsidRPr="00545180">
        <w:rPr>
          <w:rFonts w:ascii="Times New Roman" w:eastAsia="Times New Roman" w:hAnsi="Times New Roman" w:cs="Times New Roman"/>
          <w:color w:val="000000"/>
          <w:sz w:val="24"/>
          <w:szCs w:val="24"/>
          <w:lang w:eastAsia="ru-RU"/>
        </w:rPr>
        <w:t>  - средняя разность потенциалов между точками присоединения дренажа к трубопроводу и к рельсам в режиме поляризованного дренажа (при отключенном вольтодобавочном устройстве), В;</w:t>
      </w:r>
    </w:p>
    <w:p w:rsidR="00545180" w:rsidRPr="00545180" w:rsidRDefault="00545180" w:rsidP="00545180">
      <w:pPr>
        <w:spacing w:after="0" w:line="240" w:lineRule="auto"/>
        <w:ind w:left="1326" w:hanging="546"/>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пд</w:t>
      </w:r>
      <w:r w:rsidRPr="00545180">
        <w:rPr>
          <w:rFonts w:ascii="Times New Roman" w:eastAsia="Times New Roman" w:hAnsi="Times New Roman" w:cs="Times New Roman"/>
          <w:color w:val="000000"/>
          <w:sz w:val="24"/>
          <w:szCs w:val="24"/>
          <w:lang w:eastAsia="ru-RU"/>
        </w:rPr>
        <w:t>   - средняя сила тока, протекающего через устройство усиленного дренажа, работающего в режиме поляризованного дренажа.</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69" w:name="i607783"/>
      <w:r w:rsidRPr="00545180">
        <w:rPr>
          <w:rFonts w:ascii="Times New Roman" w:eastAsia="Times New Roman" w:hAnsi="Times New Roman" w:cs="Times New Roman"/>
          <w:b/>
          <w:bCs/>
          <w:color w:val="000000"/>
          <w:kern w:val="36"/>
          <w:sz w:val="24"/>
          <w:szCs w:val="24"/>
          <w:lang w:eastAsia="ru-RU"/>
        </w:rPr>
        <w:t>9 Расчет и проектирование совместной защиты многониточных трубопроводов</w:t>
      </w:r>
      <w:bookmarkEnd w:id="69"/>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 Катодная поляризация подземных металлических сооружений (подземных трубопроводов) не должна оказывать вредного влияния на соседние подземные металлические сооружения.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 Вредным влиянием катодной поляризации защищаемого сооружения на</w:t>
      </w:r>
      <w:r w:rsidRPr="00545180">
        <w:rPr>
          <w:rFonts w:ascii="Times New Roman" w:eastAsia="Times New Roman" w:hAnsi="Times New Roman" w:cs="Times New Roman"/>
          <w:b/>
          <w:bCs/>
          <w:color w:val="000000"/>
          <w:sz w:val="24"/>
          <w:szCs w:val="24"/>
          <w:lang w:eastAsia="ru-RU"/>
        </w:rPr>
        <w:t> </w:t>
      </w:r>
      <w:r w:rsidRPr="00545180">
        <w:rPr>
          <w:rFonts w:ascii="Times New Roman" w:eastAsia="Times New Roman" w:hAnsi="Times New Roman" w:cs="Times New Roman"/>
          <w:color w:val="000000"/>
          <w:sz w:val="24"/>
          <w:szCs w:val="24"/>
          <w:lang w:eastAsia="ru-RU"/>
        </w:rPr>
        <w:t>соседние металлические сооружения считается:</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уменьшение по абсолютной величине минимального или увеличение по абсолютной величине максимального защитного потенциала, установленного </w:t>
      </w:r>
      <w:hyperlink r:id="rId170"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9.602-89</w:t>
        </w:r>
      </w:hyperlink>
      <w:r w:rsidRPr="00545180">
        <w:rPr>
          <w:rFonts w:ascii="Times New Roman" w:eastAsia="Times New Roman" w:hAnsi="Times New Roman" w:cs="Times New Roman"/>
          <w:color w:val="000000"/>
          <w:sz w:val="24"/>
          <w:szCs w:val="24"/>
          <w:lang w:eastAsia="ru-RU"/>
        </w:rPr>
        <w:t> на соседних металлических сооружениях, имеющих катодную поляризацию;</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появление опасности коррозии на соседних сооружениях, ранее не требовавших защиты от нее.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9.3 Установки катодной защиты могут оказывать вредное влияние в случаях:</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параллельного пролегания защищаемого трубопровода другому подземному металлическому сооружению;</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расположения анодного заземления катодной установки одного трубопровода вблизи другого трубопровода;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пересечения защищаемого трубопровода с незащищенным.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9.4 Влияние катодной защиты выражается в смещении в отрицательную сторону разности потенциалов труба-земля на участке трубопровода, расположенном вблизи анодного заземления; на остальных участках трубопровода в зоне защиты катодной установки наблюдается смещение разности потенциалов в положительную сторону; как правило, это смещение невелико. Также в положительную сторону смещается разность потенциалов на незащищенном трубопроводе при пересечении с защищенным сооружением.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9.5 Полное устранение или уменьшение до безопасных пределов вредного влияния катодной поляризации защищенного сооружения на смежные (параллельные) сооружения, не имеющие электрохимической защиты, может быть обеспечено следующими способами: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устройством раздельной или совместной защиты;</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удалением анодного заземления катодной установки, являющегося источником вредного влияния, от незащищенного сооружения на расстояние не менее 3</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y</w:t>
      </w:r>
      <w:r w:rsidRPr="00545180">
        <w:rPr>
          <w:rFonts w:ascii="Times New Roman" w:eastAsia="Times New Roman" w:hAnsi="Times New Roman" w:cs="Times New Roman"/>
          <w:color w:val="000000"/>
          <w:sz w:val="24"/>
          <w:szCs w:val="24"/>
          <w:lang w:eastAsia="ru-RU"/>
        </w:rPr>
        <w:t> - расстояние между анодным заземлением и защищаемымтрубопроводом);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устройством перемычки в точке дренажа или на некотором расстоянии от нее между защищенной и защищаемойкоммуникациями (сечение перемычки определяют расчетом);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установкой группы протекторов на смежном подземном сооружении.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9.6 При раздельной электрохимической защите смежных сооружений или при относе анодного заземления от незащищенного сооружения степень вредного влияния устанавливается при наладке запроектированных средств электрохимической защиты. При наличии вредного влияния разрабатываются меры по его устранению. Исключение вредного влияния достигается путем устройства электрической перемычки.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9.7 Параллельные магистральные трубопроводы должны быть совместно защищены от коррозии с целью исключения возможного вредного влияния и резервирования средств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9.8 Расчет параметров установок совместной катодной защиты выполняется так же как и для одиночных трубопроводов.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9.9 Сила тока установок совместной катодной защиты определяется из выражения:</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76250" cy="381000"/>
            <wp:effectExtent l="19050" t="0" r="0" b="0"/>
            <wp:docPr id="77" name="Рисунок 77" descr="http://www.tehlit.ru/1lib_norma_doc/41/41925/x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ehlit.ru/1lib_norma_doc/41/41925/x154.gif"/>
                    <pic:cNvPicPr>
                      <a:picLocks noChangeAspect="1" noChangeArrowheads="1"/>
                    </pic:cNvPicPr>
                  </pic:nvPicPr>
                  <pic:blipFill>
                    <a:blip r:embed="rId171"/>
                    <a:srcRect/>
                    <a:stretch>
                      <a:fillRect/>
                    </a:stretch>
                  </pic:blipFill>
                  <pic:spPr bwMode="auto">
                    <a:xfrm>
                      <a:off x="0" y="0"/>
                      <a:ext cx="476250" cy="3810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(9.1)</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color w:val="000000"/>
          <w:sz w:val="24"/>
          <w:szCs w:val="24"/>
          <w:lang w:eastAsia="ru-RU"/>
        </w:rPr>
        <w:t>  - величина тока, необходимая для защиты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-го трубопровода, А;</w:t>
      </w:r>
    </w:p>
    <w:p w:rsidR="00545180" w:rsidRPr="00545180" w:rsidRDefault="00545180" w:rsidP="00545180">
      <w:pPr>
        <w:spacing w:after="0" w:line="240" w:lineRule="auto"/>
        <w:ind w:firstLine="312"/>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   </w:t>
      </w:r>
      <w:r w:rsidRPr="00545180">
        <w:rPr>
          <w:rFonts w:ascii="Times New Roman" w:eastAsia="Times New Roman" w:hAnsi="Times New Roman" w:cs="Times New Roman"/>
          <w:color w:val="000000"/>
          <w:sz w:val="24"/>
          <w:szCs w:val="24"/>
          <w:lang w:eastAsia="ru-RU"/>
        </w:rPr>
        <w:t>- количество совместно защищаемых трубопроводов.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9.10 Размещение катодных станций на параллельных трубопроводах производится через интервалы, равные или меньшие длины защитной зоны на период через 10 лет эксплуатации проектируемой совместной катодной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9.11 В точке дренажа всех параллельных трубопроводов используется электрическая перемычка для резервирования катодной защиты на случай отказа в работе одной из защитных установок.</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70" w:name="i613910"/>
      <w:r w:rsidRPr="00545180">
        <w:rPr>
          <w:rFonts w:ascii="Times New Roman" w:eastAsia="Times New Roman" w:hAnsi="Times New Roman" w:cs="Times New Roman"/>
          <w:color w:val="000000"/>
          <w:sz w:val="24"/>
          <w:szCs w:val="24"/>
          <w:lang w:eastAsia="ru-RU"/>
        </w:rPr>
        <w:t>9.12 Точка дренажа установки совместной катодной защиты выбирается, исходя из состояния изоляционного покрытия на трубопроводах.</w:t>
      </w:r>
      <w:bookmarkEnd w:id="70"/>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Как правило, точка дренажа оборудуется на трубопроводе с наибольшей постоянной распространения тока (наименьшей длиной защитной зоны установки катодной защиты. В частном случае, точка дренажа оборудуется натрубопроводе с наихудшей изоляцией, то есть требующего большую силу защитного тока.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bookmarkStart w:id="71" w:name="i628549"/>
      <w:r w:rsidRPr="00545180">
        <w:rPr>
          <w:rFonts w:ascii="Times New Roman" w:eastAsia="Times New Roman" w:hAnsi="Times New Roman" w:cs="Times New Roman"/>
          <w:color w:val="000000"/>
          <w:sz w:val="24"/>
          <w:szCs w:val="24"/>
          <w:lang w:eastAsia="ru-RU"/>
        </w:rPr>
        <w:t>9.13 Сопротивление перемычки для двух трубопроводов определяют по формуле:</w:t>
      </w:r>
      <w:bookmarkEnd w:id="71"/>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695450" cy="428625"/>
            <wp:effectExtent l="0" t="0" r="0" b="0"/>
            <wp:docPr id="78" name="Рисунок 78" descr="http://www.tehlit.ru/1lib_norma_doc/41/41925/x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tehlit.ru/1lib_norma_doc/41/41925/x156.gif"/>
                    <pic:cNvPicPr>
                      <a:picLocks noChangeAspect="1" noChangeArrowheads="1"/>
                    </pic:cNvPicPr>
                  </pic:nvPicPr>
                  <pic:blipFill>
                    <a:blip r:embed="rId172"/>
                    <a:srcRect/>
                    <a:stretch>
                      <a:fillRect/>
                    </a:stretch>
                  </pic:blipFill>
                  <pic:spPr bwMode="auto">
                    <a:xfrm>
                      <a:off x="0" y="0"/>
                      <a:ext cx="1695450" cy="428625"/>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(9.2)</w:t>
      </w:r>
    </w:p>
    <w:p w:rsidR="00545180" w:rsidRPr="00545180" w:rsidRDefault="00545180" w:rsidP="00545180">
      <w:pPr>
        <w:spacing w:after="0" w:line="240" w:lineRule="auto"/>
        <w:ind w:left="1404" w:hanging="140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α</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и α</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 постоянные распространения соответственно первого и второго трубопровода (α</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&lt;</w:t>
      </w:r>
      <w:r w:rsidRPr="00545180">
        <w:rPr>
          <w:rFonts w:ascii="Times New Roman" w:eastAsia="Times New Roman" w:hAnsi="Times New Roman" w:cs="Times New Roman"/>
          <w:color w:val="000000"/>
          <w:sz w:val="24"/>
          <w:szCs w:val="24"/>
          <w:lang w:eastAsia="ru-RU"/>
        </w:rPr>
        <w:t> α</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z</w:t>
      </w:r>
      <w:r w:rsidRPr="00545180">
        <w:rPr>
          <w:rFonts w:ascii="Times New Roman" w:eastAsia="Times New Roman" w:hAnsi="Times New Roman" w:cs="Times New Roman"/>
          <w:color w:val="000000"/>
          <w:sz w:val="24"/>
          <w:szCs w:val="24"/>
          <w:vertAlign w:val="subscript"/>
          <w:lang w:eastAsia="ru-RU"/>
        </w:rPr>
        <w:t>2</w:t>
      </w:r>
      <w:r w:rsidRPr="00545180">
        <w:rPr>
          <w:rFonts w:ascii="Times New Roman" w:eastAsia="Times New Roman" w:hAnsi="Times New Roman" w:cs="Times New Roman"/>
          <w:color w:val="000000"/>
          <w:sz w:val="24"/>
          <w:szCs w:val="24"/>
          <w:lang w:eastAsia="ru-RU"/>
        </w:rPr>
        <w:t>  - характеристическое сопротивление второго трубопровода,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color w:val="000000"/>
          <w:sz w:val="24"/>
          <w:szCs w:val="24"/>
          <w:lang w:eastAsia="ru-RU"/>
        </w:rPr>
        <w:t>    - плечо защитной зоны,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При электрическом соединении нескольких трубопроводов сопротивление перемычки определяют попарно (на одном трубопроводе из них оборудована точка дренажа).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9.14 Сечение перемычки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38200" cy="438150"/>
            <wp:effectExtent l="0" t="0" r="0" b="0"/>
            <wp:docPr id="79" name="Рисунок 79" descr="http://www.tehlit.ru/1lib_norma_doc/41/41925/x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ehlit.ru/1lib_norma_doc/41/41925/x158.gif"/>
                    <pic:cNvPicPr>
                      <a:picLocks noChangeAspect="1" noChangeArrowheads="1"/>
                    </pic:cNvPicPr>
                  </pic:nvPicPr>
                  <pic:blipFill>
                    <a:blip r:embed="rId173"/>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мм</w:t>
      </w:r>
      <w:r w:rsidRPr="00545180">
        <w:rPr>
          <w:rFonts w:ascii="Times New Roman" w:eastAsia="Times New Roman" w:hAnsi="Times New Roman" w:cs="Times New Roman"/>
          <w:i/>
          <w:iCs/>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(9.3)</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ρ</w:t>
      </w:r>
      <w:r w:rsidRPr="00545180">
        <w:rPr>
          <w:rFonts w:ascii="Times New Roman" w:eastAsia="Times New Roman" w:hAnsi="Times New Roman" w:cs="Times New Roman"/>
          <w:i/>
          <w:iCs/>
          <w:color w:val="000000"/>
          <w:sz w:val="24"/>
          <w:szCs w:val="24"/>
          <w:vertAlign w:val="subscript"/>
          <w:lang w:eastAsia="ru-RU"/>
        </w:rPr>
        <w:t>пм</w:t>
      </w:r>
      <w:r w:rsidRPr="00545180">
        <w:rPr>
          <w:rFonts w:ascii="Times New Roman" w:eastAsia="Times New Roman" w:hAnsi="Times New Roman" w:cs="Times New Roman"/>
          <w:color w:val="000000"/>
          <w:sz w:val="24"/>
          <w:szCs w:val="24"/>
          <w:lang w:eastAsia="ru-RU"/>
        </w:rPr>
        <w:t>   - удельное сопротивление перемычки, Ом·мм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пм</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длина перемычки,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9.15 Перемычки должны размыкаться с целью контроля величины тока в перемычке и для наладки электрохимической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9.16 Если трубопроводы имеют технологическую перемычку на расстоянии от точки дренажа менее 1/4 длины защитного плеча, то электрические перемычки в точках дренажа допускается не устанавливать.</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9.17 Рекомендуемые схемы совместной катодной защиты параллельных трубопроводов: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Одна катодная установка на несколько параллельных трубопроводов при общей силе тока защиты на 10-ый год эксплуатации не более 40 А. Анодное заземление может быть расположено по любую сторону от трубопроводов. Размещение точки дренажа катодной установки производится в соответствии с п. </w:t>
      </w:r>
      <w:hyperlink r:id="rId174" w:anchor="i613910" w:tooltip="Пункт 9.12" w:history="1">
        <w:r w:rsidRPr="00545180">
          <w:rPr>
            <w:rFonts w:ascii="Times New Roman" w:eastAsia="Times New Roman" w:hAnsi="Times New Roman" w:cs="Times New Roman"/>
            <w:color w:val="0000FF"/>
            <w:sz w:val="24"/>
            <w:szCs w:val="24"/>
            <w:u w:val="single"/>
            <w:lang w:eastAsia="ru-RU"/>
          </w:rPr>
          <w:t>9.12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Две катодных установки на несколько параллельных трубопроводов при общей силе тока защиты на 10-ый год эксплуатации не более 60 А. Анодные заземления катодных установок могут быть расположены как по одну сторону от трубопроводов, так и по разные стороны. При размещении анодных заземлений по одну сторону от трубопроводов расстояние между ними должно быть не менее 3 их линейных размеров, но не менее 200 м. Размещение точек дренажа катодных установок производится в соответствии с п. </w:t>
      </w:r>
      <w:hyperlink r:id="rId175" w:anchor="i613910" w:tooltip="Пункт 9.12" w:history="1">
        <w:r w:rsidRPr="00545180">
          <w:rPr>
            <w:rFonts w:ascii="Times New Roman" w:eastAsia="Times New Roman" w:hAnsi="Times New Roman" w:cs="Times New Roman"/>
            <w:color w:val="0000FF"/>
            <w:sz w:val="24"/>
            <w:szCs w:val="24"/>
            <w:u w:val="single"/>
            <w:lang w:eastAsia="ru-RU"/>
          </w:rPr>
          <w:t>9.12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силе тока защиты каждого трубопровода более 25 А катодные установки должны быть оборудованы на каждом трубопроводе, а точки дренажа соединяют перемычками.</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При расстоянии между параллельными трубопроводами более 50 м независимо от силы защитного тока целесообразна установка катодных станций на каждом трубопроводе.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9.18 Включение нескольких катодных станций с разными точками дренажа на одно анодное заземление не допускается.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9.19 В случаях, когда напряжения катодной станции недостаточно для обеспечения необходимого защитного тока допускается последовательное соединение двух катодных станций (преобразователей).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9.20 Электрические перемычки должны выполняться только с применением контрольно-измерительных пунктов.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9.21 В местах сближения или пересечения трубопроводов устанавливают контрольно-измерительные колонки, в которые вводят проводники от этих трубопроводов с соответствующей маркировкой. Сечение проводников должно быть не менее 10 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 по алюминию. Необходимость установки перемычки определяется по результатам наладки средств электрохимической защиты при выявлении вредного влияния системы ЭХЗ одного трубопровода на другой.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9.22 Электрические перемычки между трубопроводами должны быть установлены только в точках дренажа (кроме участков сближения или пересечения трубопроводов).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9.23 При проектировании совместной дренажной защиты нескольких параллельных трубопроводов сила дренажного тока определяется в соответствии с разделом </w:t>
      </w:r>
      <w:hyperlink r:id="rId176" w:anchor="i551242" w:tooltip="Раздел 8" w:history="1">
        <w:r w:rsidRPr="00545180">
          <w:rPr>
            <w:rFonts w:ascii="Times New Roman" w:eastAsia="Times New Roman" w:hAnsi="Times New Roman" w:cs="Times New Roman"/>
            <w:color w:val="0000FF"/>
            <w:sz w:val="24"/>
            <w:szCs w:val="24"/>
            <w:u w:val="single"/>
            <w:lang w:eastAsia="ru-RU"/>
          </w:rPr>
          <w:t>8</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9.24 Дренажи обязательно должны иметь точку дренажа на трубопроводе, отвечающего условиям п. </w:t>
      </w:r>
      <w:hyperlink r:id="rId177" w:anchor="i613910" w:tooltip="Пункт 9.12" w:history="1">
        <w:r w:rsidRPr="00545180">
          <w:rPr>
            <w:rFonts w:ascii="Times New Roman" w:eastAsia="Times New Roman" w:hAnsi="Times New Roman" w:cs="Times New Roman"/>
            <w:color w:val="0000FF"/>
            <w:sz w:val="24"/>
            <w:szCs w:val="24"/>
            <w:u w:val="single"/>
            <w:lang w:eastAsia="ru-RU"/>
          </w:rPr>
          <w:t>9.12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9.25 Сопротивление и сечение электрической перемычки необходимо определять по требованиям п. </w:t>
      </w:r>
      <w:hyperlink r:id="rId178" w:anchor="i613910" w:tooltip="Пункт 9.12" w:history="1">
        <w:r w:rsidRPr="00545180">
          <w:rPr>
            <w:rFonts w:ascii="Times New Roman" w:eastAsia="Times New Roman" w:hAnsi="Times New Roman" w:cs="Times New Roman"/>
            <w:color w:val="0000FF"/>
            <w:sz w:val="24"/>
            <w:szCs w:val="24"/>
            <w:u w:val="single"/>
            <w:lang w:eastAsia="ru-RU"/>
          </w:rPr>
          <w:t>9.12</w:t>
        </w:r>
      </w:hyperlink>
      <w:r w:rsidRPr="00545180">
        <w:rPr>
          <w:rFonts w:ascii="Times New Roman" w:eastAsia="Times New Roman" w:hAnsi="Times New Roman" w:cs="Times New Roman"/>
          <w:color w:val="000000"/>
          <w:sz w:val="24"/>
          <w:szCs w:val="24"/>
          <w:lang w:eastAsia="ru-RU"/>
        </w:rPr>
        <w:t> и п. </w:t>
      </w:r>
      <w:hyperlink r:id="rId179" w:anchor="i628549" w:tooltip="Пункт 9.13" w:history="1">
        <w:r w:rsidRPr="00545180">
          <w:rPr>
            <w:rFonts w:ascii="Times New Roman" w:eastAsia="Times New Roman" w:hAnsi="Times New Roman" w:cs="Times New Roman"/>
            <w:color w:val="0000FF"/>
            <w:sz w:val="24"/>
            <w:szCs w:val="24"/>
            <w:u w:val="single"/>
            <w:lang w:eastAsia="ru-RU"/>
          </w:rPr>
          <w:t>9.13</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72" w:name="i637355"/>
      <w:r w:rsidRPr="00545180">
        <w:rPr>
          <w:rFonts w:ascii="Times New Roman" w:eastAsia="Times New Roman" w:hAnsi="Times New Roman" w:cs="Times New Roman"/>
          <w:b/>
          <w:bCs/>
          <w:color w:val="000000"/>
          <w:kern w:val="36"/>
          <w:sz w:val="24"/>
          <w:szCs w:val="24"/>
          <w:lang w:eastAsia="ru-RU"/>
        </w:rPr>
        <w:t>10 Особенности проектирования электрохимической защиты трубопроводов и площадок магистральных нефтепроводов</w:t>
      </w:r>
      <w:bookmarkEnd w:id="72"/>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10.1 Исходными данными для проектирования электрохимической защиты являются следующие данные:</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план площадки с указанием размещения оборудования и трубопроводов;</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перечень всех подземных трубопроводов с указанием их длины и диаметра;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удельное электрическое сопротивление грунтов на площадке и за ее пределами на расстоянии не менее 50 м, а также результаты вертикального электрического зондирования грунтов на глубину до 100 м;</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максимальная температура перекачиваемого продукта;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оценка влияния блуждающих токов от источников постоянного и переменного тока.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10.2 Задачей проектирования является определение количества средств электрохимической защиты, их мощности и размещения.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10.3 Общая сила защитного тока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990600" cy="381000"/>
            <wp:effectExtent l="0" t="0" r="0" b="0"/>
            <wp:docPr id="80" name="Рисунок 80" descr="http://www.tehlit.ru/1lib_norma_doc/41/41925/x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ehlit.ru/1lib_norma_doc/41/41925/x160.gif"/>
                    <pic:cNvPicPr>
                      <a:picLocks noChangeAspect="1" noChangeArrowheads="1"/>
                    </pic:cNvPicPr>
                  </pic:nvPicPr>
                  <pic:blipFill>
                    <a:blip r:embed="rId180"/>
                    <a:srcRect/>
                    <a:stretch>
                      <a:fillRect/>
                    </a:stretch>
                  </pic:blipFill>
                  <pic:spPr bwMode="auto">
                    <a:xfrm>
                      <a:off x="0" y="0"/>
                      <a:ext cx="990600" cy="3810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w:t>
      </w:r>
      <w:r w:rsidRPr="00545180">
        <w:rPr>
          <w:rFonts w:ascii="Times New Roman" w:eastAsia="Times New Roman" w:hAnsi="Times New Roman" w:cs="Times New Roman"/>
          <w:i/>
          <w:iCs/>
          <w:color w:val="000000"/>
          <w:sz w:val="24"/>
          <w:szCs w:val="24"/>
          <w:lang w:eastAsia="ru-RU"/>
        </w:rPr>
        <w:t>А</w:t>
      </w:r>
      <w:r w:rsidRPr="00545180">
        <w:rPr>
          <w:rFonts w:ascii="Times New Roman" w:eastAsia="Times New Roman" w:hAnsi="Times New Roman" w:cs="Times New Roman"/>
          <w:color w:val="000000"/>
          <w:sz w:val="24"/>
          <w:szCs w:val="24"/>
          <w:lang w:eastAsia="ru-RU"/>
        </w:rPr>
        <w:t>,                                                   (10.1)</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j</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vertAlign w:val="subscript"/>
          <w:lang w:eastAsia="ru-RU"/>
        </w:rPr>
        <w:t>.</w:t>
      </w:r>
      <w:r w:rsidRPr="00545180">
        <w:rPr>
          <w:rFonts w:ascii="Times New Roman" w:eastAsia="Times New Roman" w:hAnsi="Times New Roman" w:cs="Times New Roman"/>
          <w:i/>
          <w:iCs/>
          <w:color w:val="000000"/>
          <w:sz w:val="24"/>
          <w:szCs w:val="24"/>
          <w:vertAlign w:val="subscript"/>
          <w:lang w:eastAsia="ru-RU"/>
        </w:rPr>
        <w:t>пл</w:t>
      </w:r>
      <w:r w:rsidRPr="00545180">
        <w:rPr>
          <w:rFonts w:ascii="Times New Roman" w:eastAsia="Times New Roman" w:hAnsi="Times New Roman" w:cs="Times New Roman"/>
          <w:color w:val="000000"/>
          <w:sz w:val="24"/>
          <w:szCs w:val="24"/>
          <w:lang w:eastAsia="ru-RU"/>
        </w:rPr>
        <w:t> - защитная плотность тока коммуникаций площадки, А/м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S</w:t>
      </w:r>
      <w:r w:rsidRPr="00545180">
        <w:rPr>
          <w:rFonts w:ascii="Times New Roman" w:eastAsia="Times New Roman" w:hAnsi="Times New Roman" w:cs="Times New Roman"/>
          <w:i/>
          <w:iCs/>
          <w:color w:val="000000"/>
          <w:sz w:val="24"/>
          <w:szCs w:val="24"/>
          <w:vertAlign w:val="subscript"/>
          <w:lang w:eastAsia="ru-RU"/>
        </w:rPr>
        <w:t>i</w:t>
      </w:r>
      <w:r w:rsidRPr="00545180">
        <w:rPr>
          <w:rFonts w:ascii="Times New Roman" w:eastAsia="Times New Roman" w:hAnsi="Times New Roman" w:cs="Times New Roman"/>
          <w:color w:val="000000"/>
          <w:sz w:val="24"/>
          <w:szCs w:val="24"/>
          <w:lang w:eastAsia="ru-RU"/>
        </w:rPr>
        <w:t>     - площадь поверхности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color w:val="000000"/>
          <w:sz w:val="24"/>
          <w:szCs w:val="24"/>
          <w:lang w:eastAsia="ru-RU"/>
        </w:rPr>
        <w:t>-того трубопровода, 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i/>
          <w:iCs/>
          <w:color w:val="000000"/>
          <w:sz w:val="24"/>
          <w:szCs w:val="24"/>
          <w:vertAlign w:val="subscript"/>
          <w:lang w:eastAsia="ru-RU"/>
        </w:rPr>
        <w:t>пл</w:t>
      </w:r>
      <w:r w:rsidRPr="00545180">
        <w:rPr>
          <w:rFonts w:ascii="Times New Roman" w:eastAsia="Times New Roman" w:hAnsi="Times New Roman" w:cs="Times New Roman"/>
          <w:color w:val="000000"/>
          <w:sz w:val="24"/>
          <w:szCs w:val="24"/>
          <w:lang w:eastAsia="ru-RU"/>
        </w:rPr>
        <w:t>   - общее количество подземных трубопроводов на площадке.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10.4 Защитная плотность тока коммуникаций площадки определяется из таблицы </w:t>
      </w:r>
      <w:hyperlink r:id="rId181" w:anchor="i561465" w:tooltip="Таблица 8.1" w:history="1">
        <w:r w:rsidRPr="00545180">
          <w:rPr>
            <w:rFonts w:ascii="Times New Roman" w:eastAsia="Times New Roman" w:hAnsi="Times New Roman" w:cs="Times New Roman"/>
            <w:color w:val="0000FF"/>
            <w:sz w:val="24"/>
            <w:szCs w:val="24"/>
            <w:u w:val="single"/>
            <w:lang w:eastAsia="ru-RU"/>
          </w:rPr>
          <w:t>8.1</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10.5 Оценка влияния блуждающих токов от источников постоянного и переменного тока производится в соответствии с требованиями </w:t>
      </w:r>
      <w:hyperlink r:id="rId182"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10.6 За максимальную температуру перекачиваемого продукта принимается максимальная среднесуточная температура этого продукта.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10.7 За величину удельного электрического сопротивления грунта принимается ее минимальное значение, полученное на площадке при инженерных изысканиях.</w:t>
      </w:r>
    </w:p>
    <w:p w:rsidR="00545180" w:rsidRPr="00545180" w:rsidRDefault="00545180" w:rsidP="00545180">
      <w:pPr>
        <w:spacing w:before="120" w:after="12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Таблица 10.1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Минимальная плотность защитного тока трубопроводов площадок МН</w:t>
      </w:r>
    </w:p>
    <w:tbl>
      <w:tblPr>
        <w:tblW w:w="5000" w:type="pct"/>
        <w:jc w:val="center"/>
        <w:shd w:val="clear" w:color="auto" w:fill="FFFFFF"/>
        <w:tblCellMar>
          <w:left w:w="0" w:type="dxa"/>
          <w:right w:w="0" w:type="dxa"/>
        </w:tblCellMar>
        <w:tblLook w:val="04A0"/>
      </w:tblPr>
      <w:tblGrid>
        <w:gridCol w:w="385"/>
        <w:gridCol w:w="2304"/>
        <w:gridCol w:w="2016"/>
        <w:gridCol w:w="2690"/>
        <w:gridCol w:w="2016"/>
      </w:tblGrid>
      <w:tr w:rsidR="00545180" w:rsidRPr="00545180" w:rsidTr="00545180">
        <w:trPr>
          <w:tblHeader/>
          <w:jc w:val="center"/>
        </w:trPr>
        <w:tc>
          <w:tcPr>
            <w:tcW w:w="2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пп</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Удельное электрическое сопротивление грунтов, Ом·м</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Наличие опасного влияния блуждающих токов</w:t>
            </w:r>
          </w:p>
        </w:tc>
        <w:tc>
          <w:tcPr>
            <w:tcW w:w="1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Максимальная температура перекачиваемого продукта, °С</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Минимальная плотность защитного тока, мА/м</w:t>
            </w:r>
            <w:r w:rsidRPr="00545180">
              <w:rPr>
                <w:rFonts w:ascii="Times New Roman" w:eastAsia="Times New Roman" w:hAnsi="Times New Roman" w:cs="Times New Roman"/>
                <w:sz w:val="20"/>
                <w:szCs w:val="20"/>
                <w:vertAlign w:val="superscript"/>
                <w:lang w:eastAsia="ru-RU"/>
              </w:rPr>
              <w:t>2</w:t>
            </w:r>
          </w:p>
        </w:tc>
      </w:tr>
      <w:tr w:rsidR="00545180" w:rsidRPr="00545180" w:rsidTr="00545180">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p>
        </w:tc>
        <w:tc>
          <w:tcPr>
            <w:tcW w:w="12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Имеется</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35</w:t>
            </w:r>
          </w:p>
        </w:tc>
      </w:tr>
      <w:tr w:rsidR="00545180" w:rsidRPr="00545180" w:rsidTr="00545180">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w:t>
            </w:r>
          </w:p>
        </w:tc>
        <w:tc>
          <w:tcPr>
            <w:tcW w:w="0" w:type="auto"/>
            <w:vMerge/>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е имеется</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25</w:t>
            </w:r>
          </w:p>
        </w:tc>
      </w:tr>
      <w:tr w:rsidR="00545180" w:rsidRPr="00545180" w:rsidTr="00545180">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3</w:t>
            </w:r>
          </w:p>
        </w:tc>
        <w:tc>
          <w:tcPr>
            <w:tcW w:w="120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10</w:t>
            </w:r>
            <w:r w:rsidRPr="00545180">
              <w:rPr>
                <w:rFonts w:ascii="Times New Roman" w:eastAsia="Times New Roman" w:hAnsi="Times New Roman" w:cs="Times New Roman"/>
                <w:sz w:val="20"/>
                <w:lang w:eastAsia="ru-RU"/>
              </w:rPr>
              <w:t> </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40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Име</w:t>
            </w:r>
            <w:r w:rsidRPr="00545180">
              <w:rPr>
                <w:rFonts w:ascii="Times New Roman" w:eastAsia="Times New Roman" w:hAnsi="Times New Roman" w:cs="Times New Roman"/>
                <w:sz w:val="20"/>
                <w:szCs w:val="20"/>
                <w:lang w:eastAsia="ru-RU"/>
              </w:rPr>
              <w:t>ет</w:t>
            </w:r>
            <w:r w:rsidRPr="00545180">
              <w:rPr>
                <w:rFonts w:ascii="Times New Roman" w:eastAsia="Times New Roman" w:hAnsi="Times New Roman" w:cs="Times New Roman"/>
                <w:color w:val="000000"/>
                <w:sz w:val="20"/>
                <w:szCs w:val="20"/>
                <w:lang w:eastAsia="ru-RU"/>
              </w:rPr>
              <w:t>ся</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25</w:t>
            </w:r>
          </w:p>
        </w:tc>
      </w:tr>
      <w:tr w:rsidR="00545180" w:rsidRPr="00545180" w:rsidTr="00545180">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4</w:t>
            </w:r>
          </w:p>
        </w:tc>
        <w:tc>
          <w:tcPr>
            <w:tcW w:w="0" w:type="auto"/>
            <w:vMerge/>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Не имеется</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17</w:t>
            </w:r>
          </w:p>
        </w:tc>
      </w:tr>
      <w:tr w:rsidR="00545180" w:rsidRPr="00545180" w:rsidTr="00545180">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5</w:t>
            </w:r>
          </w:p>
        </w:tc>
        <w:tc>
          <w:tcPr>
            <w:tcW w:w="12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40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Имеется</w:t>
            </w:r>
          </w:p>
        </w:tc>
        <w:tc>
          <w:tcPr>
            <w:tcW w:w="1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Более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17</w:t>
            </w:r>
          </w:p>
        </w:tc>
      </w:tr>
      <w:tr w:rsidR="00545180" w:rsidRPr="00545180" w:rsidTr="00545180">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6</w:t>
            </w:r>
          </w:p>
        </w:tc>
        <w:tc>
          <w:tcPr>
            <w:tcW w:w="0" w:type="auto"/>
            <w:vMerge/>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Не имеется</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Менее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20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12</w:t>
            </w:r>
          </w:p>
        </w:tc>
      </w:tr>
    </w:tbl>
    <w:p w:rsidR="00545180" w:rsidRPr="00545180" w:rsidRDefault="00545180" w:rsidP="00545180">
      <w:pPr>
        <w:spacing w:before="120"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10.8 Количество установок катодной защиты коммуникаций площадки МН (</w:t>
      </w:r>
      <w:r w:rsidRPr="00545180">
        <w:rPr>
          <w:rFonts w:ascii="Times New Roman" w:eastAsia="Times New Roman" w:hAnsi="Times New Roman" w:cs="Times New Roman"/>
          <w:i/>
          <w:iCs/>
          <w:color w:val="000000"/>
          <w:sz w:val="24"/>
          <w:szCs w:val="24"/>
          <w:lang w:eastAsia="ru-RU"/>
        </w:rPr>
        <w:t>N</w:t>
      </w:r>
      <w:r w:rsidRPr="00545180">
        <w:rPr>
          <w:rFonts w:ascii="Times New Roman" w:eastAsia="Times New Roman" w:hAnsi="Times New Roman" w:cs="Times New Roman"/>
          <w:i/>
          <w:iCs/>
          <w:color w:val="000000"/>
          <w:sz w:val="24"/>
          <w:szCs w:val="24"/>
          <w:vertAlign w:val="subscript"/>
          <w:lang w:eastAsia="ru-RU"/>
        </w:rPr>
        <w:t>укз</w:t>
      </w:r>
      <w:r w:rsidRPr="00545180">
        <w:rPr>
          <w:rFonts w:ascii="Times New Roman" w:eastAsia="Times New Roman" w:hAnsi="Times New Roman" w:cs="Times New Roman"/>
          <w:color w:val="000000"/>
          <w:sz w:val="24"/>
          <w:szCs w:val="24"/>
          <w:lang w:eastAsia="ru-RU"/>
        </w:rPr>
        <w:t>)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76300" cy="438150"/>
            <wp:effectExtent l="0" t="0" r="0" b="0"/>
            <wp:docPr id="81" name="Рисунок 81" descr="http://www.tehlit.ru/1lib_norma_doc/41/41925/x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ehlit.ru/1lib_norma_doc/41/41925/x162.gif"/>
                    <pic:cNvPicPr>
                      <a:picLocks noChangeAspect="1" noChangeArrowheads="1"/>
                    </pic:cNvPicPr>
                  </pic:nvPicPr>
                  <pic:blipFill>
                    <a:blip r:embed="rId183"/>
                    <a:srcRect/>
                    <a:stretch>
                      <a:fillRect/>
                    </a:stretch>
                  </pic:blipFill>
                  <pic:spPr bwMode="auto">
                    <a:xfrm>
                      <a:off x="0" y="0"/>
                      <a:ext cx="876300"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w:t>
      </w:r>
      <w:r w:rsidRPr="00545180">
        <w:rPr>
          <w:rFonts w:ascii="Times New Roman" w:eastAsia="Times New Roman" w:hAnsi="Times New Roman" w:cs="Times New Roman"/>
          <w:color w:val="000000"/>
          <w:sz w:val="24"/>
          <w:szCs w:val="24"/>
          <w:vertAlign w:val="superscript"/>
          <w:lang w:eastAsia="ru-RU"/>
        </w:rPr>
        <w:t>                                                                                          </w:t>
      </w:r>
      <w:r w:rsidRPr="00545180">
        <w:rPr>
          <w:rFonts w:ascii="Times New Roman" w:eastAsia="Times New Roman" w:hAnsi="Times New Roman" w:cs="Times New Roman"/>
          <w:color w:val="000000"/>
          <w:sz w:val="24"/>
          <w:szCs w:val="24"/>
          <w:lang w:eastAsia="ru-RU"/>
        </w:rPr>
        <w:t>(10.2)</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пл</w:t>
      </w:r>
      <w:r w:rsidRPr="00545180">
        <w:rPr>
          <w:rFonts w:ascii="Times New Roman" w:eastAsia="Times New Roman" w:hAnsi="Times New Roman" w:cs="Times New Roman"/>
          <w:color w:val="000000"/>
          <w:sz w:val="24"/>
          <w:szCs w:val="24"/>
          <w:lang w:eastAsia="ru-RU"/>
        </w:rPr>
        <w:t> - общая сила защитного тока подземных коммуникаций площадки, А;</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I</w:t>
      </w:r>
      <w:r w:rsidRPr="00545180">
        <w:rPr>
          <w:rFonts w:ascii="Times New Roman" w:eastAsia="Times New Roman" w:hAnsi="Times New Roman" w:cs="Times New Roman"/>
          <w:i/>
          <w:iCs/>
          <w:color w:val="000000"/>
          <w:sz w:val="24"/>
          <w:szCs w:val="24"/>
          <w:vertAlign w:val="subscript"/>
          <w:lang w:eastAsia="ru-RU"/>
        </w:rPr>
        <w:t>н</w:t>
      </w:r>
      <w:r w:rsidRPr="00545180">
        <w:rPr>
          <w:rFonts w:ascii="Times New Roman" w:eastAsia="Times New Roman" w:hAnsi="Times New Roman" w:cs="Times New Roman"/>
          <w:color w:val="000000"/>
          <w:sz w:val="24"/>
          <w:szCs w:val="24"/>
          <w:lang w:eastAsia="ru-RU"/>
        </w:rPr>
        <w:t>   - номинальная сила тока катодной станции (преобразователя), определяемая по технической документации, А;</w:t>
      </w:r>
    </w:p>
    <w:p w:rsidR="00545180" w:rsidRPr="00545180" w:rsidRDefault="00545180" w:rsidP="00545180">
      <w:pPr>
        <w:spacing w:after="0" w:line="240" w:lineRule="auto"/>
        <w:ind w:left="858" w:hanging="46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k</w:t>
      </w:r>
      <w:r w:rsidRPr="00545180">
        <w:rPr>
          <w:rFonts w:ascii="Times New Roman" w:eastAsia="Times New Roman" w:hAnsi="Times New Roman" w:cs="Times New Roman"/>
          <w:i/>
          <w:iCs/>
          <w:color w:val="000000"/>
          <w:sz w:val="24"/>
          <w:szCs w:val="24"/>
          <w:vertAlign w:val="subscript"/>
          <w:lang w:eastAsia="ru-RU"/>
        </w:rPr>
        <w:t>пл</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коэффициент защиты от перегрузки катодных станций (для проектируемых площадок принимается равным 0,7,для существующих площадок - 0,85).</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10.9 Тип анодных заземлений выбирается в соответствии с разделом </w:t>
      </w:r>
      <w:hyperlink r:id="rId184" w:anchor="i241516" w:tooltip="Раздел 6" w:history="1">
        <w:r w:rsidRPr="00545180">
          <w:rPr>
            <w:rFonts w:ascii="Times New Roman" w:eastAsia="Times New Roman" w:hAnsi="Times New Roman" w:cs="Times New Roman"/>
            <w:color w:val="0000FF"/>
            <w:sz w:val="24"/>
            <w:szCs w:val="24"/>
            <w:u w:val="single"/>
            <w:lang w:eastAsia="ru-RU"/>
          </w:rPr>
          <w:t>6</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10.10 Анодные заземления распределяются вокруг площадки на примерно равных расстояниях между ними.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10.11 Анодные заземления размещаются в грунтах наименьшего удельного электрического сопротивления на расстоянии от границ площадки и других подземных металлических сооружений не менее чем на 40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10.12 Размещение катодных станций и анодных заземлений следует предусматривать за пределами взрывоопасной и пожароопасной зон.</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10.13 На территории площадки необходимо устанавливать контрольно-измерительные пункты для контроля поляризационного потенциала по </w:t>
      </w:r>
      <w:hyperlink r:id="rId185"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w:t>
        </w:r>
      </w:hyperlink>
      <w:r w:rsidRPr="00545180">
        <w:rPr>
          <w:rFonts w:ascii="Times New Roman" w:eastAsia="Times New Roman" w:hAnsi="Times New Roman" w:cs="Times New Roman"/>
          <w:color w:val="000000"/>
          <w:sz w:val="24"/>
          <w:szCs w:val="24"/>
          <w:lang w:eastAsia="ru-RU"/>
        </w:rPr>
        <w:t> в количестве, определяемом по </w:t>
      </w:r>
      <w:hyperlink r:id="rId186"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25812</w:t>
        </w:r>
      </w:hyperlink>
      <w:r w:rsidRPr="00545180">
        <w:rPr>
          <w:rFonts w:ascii="Times New Roman" w:eastAsia="Times New Roman" w:hAnsi="Times New Roman" w:cs="Times New Roman"/>
          <w:color w:val="000000"/>
          <w:sz w:val="24"/>
          <w:szCs w:val="24"/>
          <w:lang w:eastAsia="ru-RU"/>
        </w:rPr>
        <w:t> (с 01.07.1999 г. - по </w:t>
      </w:r>
      <w:hyperlink r:id="rId187" w:tooltip="Трубопроводы стальные магистраль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Р 51164-98</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10.14 При наличии блуждающих токов выбор и расчет параметров средств электрохимической защиты следует производить по указаниям разделов </w:t>
      </w:r>
      <w:hyperlink r:id="rId188" w:anchor="i72302" w:tooltip="Раздел 4" w:history="1">
        <w:r w:rsidRPr="00545180">
          <w:rPr>
            <w:rFonts w:ascii="Times New Roman" w:eastAsia="Times New Roman" w:hAnsi="Times New Roman" w:cs="Times New Roman"/>
            <w:color w:val="0000FF"/>
            <w:sz w:val="24"/>
            <w:szCs w:val="24"/>
            <w:u w:val="single"/>
            <w:lang w:eastAsia="ru-RU"/>
          </w:rPr>
          <w:t>4</w:t>
        </w:r>
      </w:hyperlink>
      <w:r w:rsidRPr="00545180">
        <w:rPr>
          <w:rFonts w:ascii="Times New Roman" w:eastAsia="Times New Roman" w:hAnsi="Times New Roman" w:cs="Times New Roman"/>
          <w:color w:val="000000"/>
          <w:sz w:val="24"/>
          <w:szCs w:val="24"/>
          <w:lang w:eastAsia="ru-RU"/>
        </w:rPr>
        <w:t> и </w:t>
      </w:r>
      <w:hyperlink r:id="rId189" w:anchor="i551242" w:tooltip="Раздел 8" w:history="1">
        <w:r w:rsidRPr="00545180">
          <w:rPr>
            <w:rFonts w:ascii="Times New Roman" w:eastAsia="Times New Roman" w:hAnsi="Times New Roman" w:cs="Times New Roman"/>
            <w:color w:val="0000FF"/>
            <w:sz w:val="24"/>
            <w:szCs w:val="24"/>
            <w:u w:val="single"/>
            <w:lang w:eastAsia="ru-RU"/>
          </w:rPr>
          <w:t>8</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Если на нефтепроводе предусматривается установка электрических дренажей на расстоянии от площадки до 10 км, то защита от блуждающих токов должна быть осуществлена катодными станциями с автоматическим поддержанием защитного потенциала.</w:t>
      </w:r>
    </w:p>
    <w:p w:rsidR="00545180" w:rsidRPr="00545180" w:rsidRDefault="00545180" w:rsidP="00545180">
      <w:pPr>
        <w:keepNext/>
        <w:spacing w:before="120" w:after="120" w:line="240" w:lineRule="auto"/>
        <w:ind w:firstLine="312"/>
        <w:jc w:val="both"/>
        <w:outlineLvl w:val="0"/>
        <w:rPr>
          <w:rFonts w:ascii="Times New Roman" w:eastAsia="Times New Roman" w:hAnsi="Times New Roman" w:cs="Times New Roman"/>
          <w:color w:val="000000"/>
          <w:kern w:val="36"/>
          <w:sz w:val="24"/>
          <w:szCs w:val="24"/>
          <w:lang w:eastAsia="ru-RU"/>
        </w:rPr>
      </w:pPr>
      <w:bookmarkStart w:id="73" w:name="i641069"/>
      <w:r w:rsidRPr="00545180">
        <w:rPr>
          <w:rFonts w:ascii="Times New Roman" w:eastAsia="Times New Roman" w:hAnsi="Times New Roman" w:cs="Times New Roman"/>
          <w:b/>
          <w:bCs/>
          <w:color w:val="000000"/>
          <w:kern w:val="36"/>
          <w:sz w:val="24"/>
          <w:szCs w:val="24"/>
          <w:lang w:eastAsia="ru-RU"/>
        </w:rPr>
        <w:t>11 Особенности проектирования электрохимической защиты переходов магистральных нефтепроводов через водные преграды, железные и автомобильные дороги</w:t>
      </w:r>
      <w:bookmarkEnd w:id="73"/>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11.1 На переходах через водные преграды при их длине более 500 м на одном из берегов на расстоянии не более 1 км от водной преграды должна быть предусмотрена установка катодной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11.2 На всех водных переходах длиною более 500 м необходимо устанавливать контрольно-измерительные пункты для контроля потенциала и силы тока в трубопроводе (по падению напряжения на участке длиной не менее 50 м). Допускается использовать отдельно-стоящие контрольно-измерительные пункты (рисунок </w:t>
      </w:r>
      <w:hyperlink r:id="rId190" w:anchor="i656723" w:tooltip="Рисунок 11.1" w:history="1">
        <w:r w:rsidRPr="00545180">
          <w:rPr>
            <w:rFonts w:ascii="Times New Roman" w:eastAsia="Times New Roman" w:hAnsi="Times New Roman" w:cs="Times New Roman"/>
            <w:color w:val="0000FF"/>
            <w:sz w:val="24"/>
            <w:szCs w:val="24"/>
            <w:u w:val="single"/>
            <w:lang w:eastAsia="ru-RU"/>
          </w:rPr>
          <w:t>11.1</w:t>
        </w:r>
      </w:hyperlink>
      <w:r w:rsidRPr="00545180">
        <w:rPr>
          <w:rFonts w:ascii="Times New Roman" w:eastAsia="Times New Roman" w:hAnsi="Times New Roman" w:cs="Times New Roman"/>
          <w:color w:val="000000"/>
          <w:sz w:val="24"/>
          <w:szCs w:val="24"/>
          <w:lang w:eastAsia="ru-RU"/>
        </w:rPr>
        <w:t> А) или контрольно-измерительные пункты с двумя клеммами от катодных выводов (рисунок </w:t>
      </w:r>
      <w:hyperlink r:id="rId191" w:anchor="i656723" w:tooltip="Рисунок 11.1" w:history="1">
        <w:r w:rsidRPr="00545180">
          <w:rPr>
            <w:rFonts w:ascii="Times New Roman" w:eastAsia="Times New Roman" w:hAnsi="Times New Roman" w:cs="Times New Roman"/>
            <w:color w:val="0000FF"/>
            <w:sz w:val="24"/>
            <w:szCs w:val="24"/>
            <w:u w:val="single"/>
            <w:lang w:eastAsia="ru-RU"/>
          </w:rPr>
          <w:t>11.1</w:t>
        </w:r>
      </w:hyperlink>
      <w:r w:rsidRPr="00545180">
        <w:rPr>
          <w:rFonts w:ascii="Times New Roman" w:eastAsia="Times New Roman" w:hAnsi="Times New Roman" w:cs="Times New Roman"/>
          <w:color w:val="000000"/>
          <w:sz w:val="24"/>
          <w:szCs w:val="24"/>
          <w:lang w:eastAsia="ru-RU"/>
        </w:rPr>
        <w:t> Б). Второй вариант является более предпочтительным для условий затрудненности подъезда к береговой линии.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11.3 На действующем трубопроводе проектирование и реконструкция катодной защиты должна производиться на основании комплексного обследования, в которое должны включаться измерения смещения потенциала на одном из берегов при включении и выключении установки катодной защиты на другом берегу.</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11.4 Если при комплексном обследовании установлено, что изоляционное покрытие перехода не соответствует требованиям действующих норм, то для обеспечения требуемого остаточного ресурса перехода могут быть применены нетрадиционные схемы катодной защиты согласованные с Госгортехнадзором РФ.</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11.5 Для кожухов в грунтах средней и низкой коррозионной агрессивности (по </w:t>
      </w:r>
      <w:hyperlink r:id="rId192" w:tooltip="ЕСЗКС. Сооружения подземные. Общие требования к защите от коррозии" w:history="1">
        <w:r w:rsidRPr="00545180">
          <w:rPr>
            <w:rFonts w:ascii="Times New Roman" w:eastAsia="Times New Roman" w:hAnsi="Times New Roman" w:cs="Times New Roman"/>
            <w:color w:val="0000FF"/>
            <w:sz w:val="24"/>
            <w:szCs w:val="24"/>
            <w:u w:val="single"/>
            <w:lang w:eastAsia="ru-RU"/>
          </w:rPr>
          <w:t>ГОСТ 9.602</w:t>
        </w:r>
      </w:hyperlink>
      <w:r w:rsidRPr="00545180">
        <w:rPr>
          <w:rFonts w:ascii="Times New Roman" w:eastAsia="Times New Roman" w:hAnsi="Times New Roman" w:cs="Times New Roman"/>
          <w:color w:val="000000"/>
          <w:sz w:val="24"/>
          <w:szCs w:val="24"/>
          <w:lang w:eastAsia="ru-RU"/>
        </w:rPr>
        <w:t>) допускается минимальный поляризационный потенциал более положительный, чем минус 0,85 В по МСЭ (с омической составляющей - минус 0,90В по МСЭ).</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11.6 Для кожухов в грунтах средней и низкой коррозионной агрессивности и с изоляцией, не соответствующей требованиям ГОСТ 51164, допускается применение в качестве критерия защиты катодного смещения поляризационного потенциала (поляризации) на 100 мВ или смещения разности потенциалов труба-земля (потенциала с омической составляющей) на 300 мВ.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11.7 Электрохимическая защита кожухов от подземной коррозии осуществляется, в основном, протекторами.</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bookmarkStart w:id="74" w:name="i656723"/>
      <w:r>
        <w:rPr>
          <w:rFonts w:ascii="Times New Roman" w:eastAsia="Times New Roman" w:hAnsi="Times New Roman" w:cs="Times New Roman"/>
          <w:noProof/>
          <w:color w:val="000000"/>
          <w:sz w:val="24"/>
          <w:szCs w:val="24"/>
          <w:lang w:eastAsia="ru-RU"/>
        </w:rPr>
        <w:lastRenderedPageBreak/>
        <w:drawing>
          <wp:inline distT="0" distB="0" distL="0" distR="0">
            <wp:extent cx="4762500" cy="4591050"/>
            <wp:effectExtent l="19050" t="0" r="0" b="0"/>
            <wp:docPr id="82" name="Рисунок 82" descr="http://www.tehlit.ru/1lib_norma_doc/41/41925/x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ehlit.ru/1lib_norma_doc/41/41925/x164.gif"/>
                    <pic:cNvPicPr>
                      <a:picLocks noChangeAspect="1" noChangeArrowheads="1"/>
                    </pic:cNvPicPr>
                  </pic:nvPicPr>
                  <pic:blipFill>
                    <a:blip r:embed="rId193"/>
                    <a:srcRect/>
                    <a:stretch>
                      <a:fillRect/>
                    </a:stretch>
                  </pic:blipFill>
                  <pic:spPr bwMode="auto">
                    <a:xfrm>
                      <a:off x="0" y="0"/>
                      <a:ext cx="4762500" cy="4591050"/>
                    </a:xfrm>
                    <a:prstGeom prst="rect">
                      <a:avLst/>
                    </a:prstGeom>
                    <a:noFill/>
                    <a:ln w="9525">
                      <a:noFill/>
                      <a:miter lim="800000"/>
                      <a:headEnd/>
                      <a:tailEnd/>
                    </a:ln>
                  </pic:spPr>
                </pic:pic>
              </a:graphicData>
            </a:graphic>
          </wp:inline>
        </w:drawing>
      </w:r>
      <w:bookmarkEnd w:id="74"/>
    </w:p>
    <w:p w:rsidR="00545180" w:rsidRPr="00545180" w:rsidRDefault="00545180" w:rsidP="00545180">
      <w:pPr>
        <w:spacing w:after="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Рисунок 11.1</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Схема расположения контрольно-измерительных пунктов на переходе через водные преграды</w:t>
      </w:r>
    </w:p>
    <w:p w:rsidR="00545180" w:rsidRPr="00545180" w:rsidRDefault="00545180" w:rsidP="00545180">
      <w:pPr>
        <w:spacing w:after="120" w:line="240" w:lineRule="auto"/>
        <w:jc w:val="center"/>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0"/>
          <w:szCs w:val="20"/>
          <w:lang w:eastAsia="ru-RU"/>
        </w:rPr>
        <w:t>А - четыре контрольно-измерительных пункта; Б - два контрольно-измерительных пункта с двумя катодными выводами;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трубопровод;</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2</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-водная преграда;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3</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 контрольно-измерительные пункты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11.8 Методика расчета параметров протекторной защиты приведена в разделе </w:t>
      </w:r>
      <w:hyperlink r:id="rId194" w:anchor="i402225" w:tooltip="Раздел 7" w:history="1">
        <w:r w:rsidRPr="00545180">
          <w:rPr>
            <w:rFonts w:ascii="Times New Roman" w:eastAsia="Times New Roman" w:hAnsi="Times New Roman" w:cs="Times New Roman"/>
            <w:color w:val="0000FF"/>
            <w:sz w:val="24"/>
            <w:szCs w:val="24"/>
            <w:u w:val="single"/>
            <w:lang w:eastAsia="ru-RU"/>
          </w:rPr>
          <w:t>7</w:t>
        </w:r>
      </w:hyperlink>
      <w:r w:rsidRPr="00545180">
        <w:rPr>
          <w:rFonts w:ascii="Times New Roman" w:eastAsia="Times New Roman" w:hAnsi="Times New Roman" w:cs="Times New Roman"/>
          <w:color w:val="000000"/>
          <w:sz w:val="24"/>
          <w:szCs w:val="24"/>
          <w:lang w:eastAsia="ru-RU"/>
        </w:rPr>
        <w:t>. В данном случае сопротивление цепи протектор-трубопровод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lang w:eastAsia="ru-RU"/>
        </w:rPr>
        <w:t>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пт</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пк</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color w:val="000000"/>
          <w:sz w:val="24"/>
          <w:szCs w:val="24"/>
          <w:lang w:eastAsia="ru-RU"/>
        </w:rPr>
        <w:t> +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color w:val="000000"/>
          <w:sz w:val="24"/>
          <w:szCs w:val="24"/>
          <w:lang w:eastAsia="ru-RU"/>
        </w:rPr>
        <w:t>, Ом,                                         (11.1)</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пк</w:t>
      </w:r>
      <w:r w:rsidRPr="00545180">
        <w:rPr>
          <w:rFonts w:ascii="Times New Roman" w:eastAsia="Times New Roman" w:hAnsi="Times New Roman" w:cs="Times New Roman"/>
          <w:color w:val="000000"/>
          <w:sz w:val="24"/>
          <w:szCs w:val="24"/>
          <w:lang w:eastAsia="ru-RU"/>
        </w:rPr>
        <w:t>  - сопротивление кожуха, Ом;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пр</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сопротивление проводов, Ом;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рп</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сопротивление протекторов,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11.8.1 Сопротивление протекторов рассчитывается по методикам раздела </w:t>
      </w:r>
      <w:hyperlink r:id="rId195" w:anchor="i402225" w:tooltip="Раздел 7" w:history="1">
        <w:r w:rsidRPr="00545180">
          <w:rPr>
            <w:rFonts w:ascii="Times New Roman" w:eastAsia="Times New Roman" w:hAnsi="Times New Roman" w:cs="Times New Roman"/>
            <w:color w:val="0000FF"/>
            <w:sz w:val="24"/>
            <w:szCs w:val="24"/>
            <w:u w:val="single"/>
            <w:lang w:eastAsia="ru-RU"/>
          </w:rPr>
          <w:t>7</w:t>
        </w:r>
      </w:hyperlink>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11.8.2 Сопротивление кожуха определяется по формуле:</w:t>
      </w:r>
    </w:p>
    <w:p w:rsidR="00545180" w:rsidRPr="00545180" w:rsidRDefault="00545180" w:rsidP="00545180">
      <w:pPr>
        <w:spacing w:before="120" w:after="12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571625" cy="438150"/>
            <wp:effectExtent l="0" t="0" r="9525" b="0"/>
            <wp:docPr id="83" name="Рисунок 83" descr="http://www.tehlit.ru/1lib_norma_doc/41/41925/x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ehlit.ru/1lib_norma_doc/41/41925/x166.gif"/>
                    <pic:cNvPicPr>
                      <a:picLocks noChangeAspect="1" noChangeArrowheads="1"/>
                    </pic:cNvPicPr>
                  </pic:nvPicPr>
                  <pic:blipFill>
                    <a:blip r:embed="rId196"/>
                    <a:srcRect/>
                    <a:stretch>
                      <a:fillRect/>
                    </a:stretch>
                  </pic:blipFill>
                  <pic:spPr bwMode="auto">
                    <a:xfrm>
                      <a:off x="0" y="0"/>
                      <a:ext cx="1571625" cy="43815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 Ом,                                       (11.2)</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изм</w:t>
      </w:r>
      <w:r w:rsidRPr="00545180">
        <w:rPr>
          <w:rFonts w:ascii="Times New Roman" w:eastAsia="Times New Roman" w:hAnsi="Times New Roman" w:cs="Times New Roman"/>
          <w:color w:val="000000"/>
          <w:sz w:val="24"/>
          <w:szCs w:val="24"/>
          <w:lang w:eastAsia="ru-RU"/>
        </w:rPr>
        <w:t>  - сопротивление изоляции кожуха, Ом·м</w:t>
      </w:r>
      <w:r w:rsidRPr="00545180">
        <w:rPr>
          <w:rFonts w:ascii="Times New Roman" w:eastAsia="Times New Roman" w:hAnsi="Times New Roman" w:cs="Times New Roman"/>
          <w:color w:val="000000"/>
          <w:sz w:val="24"/>
          <w:szCs w:val="24"/>
          <w:vertAlign w:val="superscript"/>
          <w:lang w:eastAsia="ru-RU"/>
        </w:rPr>
        <w:t>2</w:t>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удельное сопротивление грунта, Ом·м;</w:t>
      </w:r>
    </w:p>
    <w:p w:rsidR="00545180" w:rsidRPr="00545180" w:rsidRDefault="00545180" w:rsidP="00545180">
      <w:pPr>
        <w:spacing w:after="0" w:line="240" w:lineRule="auto"/>
        <w:ind w:firstLine="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D</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i/>
          <w:iCs/>
          <w:color w:val="000000"/>
          <w:sz w:val="24"/>
          <w:szCs w:val="24"/>
          <w:lang w:eastAsia="ru-RU"/>
        </w:rPr>
        <w:t> </w:t>
      </w:r>
      <w:r w:rsidRPr="00545180">
        <w:rPr>
          <w:rFonts w:ascii="Times New Roman" w:eastAsia="Times New Roman" w:hAnsi="Times New Roman" w:cs="Times New Roman"/>
          <w:color w:val="000000"/>
          <w:sz w:val="24"/>
          <w:szCs w:val="24"/>
          <w:lang w:eastAsia="ru-RU"/>
        </w:rPr>
        <w:t>- диаметр кожуха, м;</w:t>
      </w:r>
    </w:p>
    <w:p w:rsidR="00545180" w:rsidRPr="00545180" w:rsidRDefault="00545180" w:rsidP="00545180">
      <w:pPr>
        <w:spacing w:after="0" w:line="240" w:lineRule="auto"/>
        <w:ind w:firstLine="62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длина кожуха, м.</w:t>
      </w:r>
    </w:p>
    <w:p w:rsidR="00545180" w:rsidRPr="00545180" w:rsidRDefault="00545180" w:rsidP="00545180">
      <w:pPr>
        <w:spacing w:after="0" w:line="240" w:lineRule="auto"/>
        <w:ind w:firstLine="284"/>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11.9 На действующем переходе:</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измеряется естественный потенциал трубопровода и кожуха;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измеряется переходное сопротивление кожуха;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определяется по формуле (11.3) сила тока, необходимого для защиты кожуха;</w:t>
      </w:r>
    </w:p>
    <w:p w:rsidR="00545180" w:rsidRPr="00545180" w:rsidRDefault="00545180" w:rsidP="00545180">
      <w:pPr>
        <w:spacing w:after="0" w:line="240" w:lineRule="auto"/>
        <w:ind w:left="624" w:hanging="340"/>
        <w:jc w:val="both"/>
        <w:rPr>
          <w:rFonts w:ascii="Times New Roman" w:eastAsia="Times New Roman" w:hAnsi="Times New Roman" w:cs="Times New Roman"/>
          <w:color w:val="000000"/>
          <w:sz w:val="20"/>
          <w:szCs w:val="20"/>
          <w:lang w:eastAsia="ru-RU"/>
        </w:rPr>
      </w:pPr>
      <w:r w:rsidRPr="00545180">
        <w:rPr>
          <w:rFonts w:ascii="Symbol" w:eastAsia="Times New Roman" w:hAnsi="Symbol" w:cs="Times New Roman"/>
          <w:color w:val="000000"/>
          <w:sz w:val="24"/>
          <w:szCs w:val="24"/>
          <w:lang w:eastAsia="ru-RU"/>
        </w:rPr>
        <w:lastRenderedPageBreak/>
        <w:t></w:t>
      </w:r>
      <w:r w:rsidRPr="00545180">
        <w:rPr>
          <w:rFonts w:ascii="Times New Roman" w:eastAsia="Times New Roman" w:hAnsi="Times New Roman" w:cs="Times New Roman"/>
          <w:color w:val="000000"/>
          <w:sz w:val="14"/>
          <w:szCs w:val="14"/>
          <w:lang w:eastAsia="ru-RU"/>
        </w:rPr>
        <w:t>      </w:t>
      </w:r>
      <w:r w:rsidRPr="00545180">
        <w:rPr>
          <w:rFonts w:ascii="Times New Roman" w:eastAsia="Times New Roman" w:hAnsi="Times New Roman" w:cs="Times New Roman"/>
          <w:color w:val="000000"/>
          <w:sz w:val="14"/>
          <w:lang w:eastAsia="ru-RU"/>
        </w:rPr>
        <w:t> </w:t>
      </w:r>
      <w:r w:rsidRPr="00545180">
        <w:rPr>
          <w:rFonts w:ascii="Times New Roman" w:eastAsia="Times New Roman" w:hAnsi="Times New Roman" w:cs="Times New Roman"/>
          <w:color w:val="000000"/>
          <w:sz w:val="24"/>
          <w:szCs w:val="24"/>
          <w:lang w:eastAsia="ru-RU"/>
        </w:rPr>
        <w:t>определяется количество протекторов, необходимое для обеспечения защиты кожуха на переходе.</w:t>
      </w:r>
    </w:p>
    <w:p w:rsidR="00545180" w:rsidRPr="00545180" w:rsidRDefault="00545180" w:rsidP="00545180">
      <w:pPr>
        <w:keepNext/>
        <w:spacing w:before="120" w:after="120" w:line="240" w:lineRule="auto"/>
        <w:jc w:val="right"/>
        <w:outlineLvl w:val="0"/>
        <w:rPr>
          <w:rFonts w:ascii="Times New Roman" w:eastAsia="Times New Roman" w:hAnsi="Times New Roman" w:cs="Times New Roman"/>
          <w:color w:val="000000"/>
          <w:kern w:val="36"/>
          <w:sz w:val="24"/>
          <w:szCs w:val="24"/>
          <w:lang w:eastAsia="ru-RU"/>
        </w:rPr>
      </w:pPr>
      <w:bookmarkStart w:id="75" w:name="i661159"/>
      <w:r w:rsidRPr="00545180">
        <w:rPr>
          <w:rFonts w:ascii="Times New Roman" w:eastAsia="Times New Roman" w:hAnsi="Times New Roman" w:cs="Times New Roman"/>
          <w:b/>
          <w:bCs/>
          <w:color w:val="000000"/>
          <w:kern w:val="36"/>
          <w:sz w:val="24"/>
          <w:szCs w:val="24"/>
          <w:lang w:eastAsia="ru-RU"/>
        </w:rPr>
        <w:t>Приложение</w:t>
      </w:r>
      <w:r w:rsidRPr="00545180">
        <w:rPr>
          <w:rFonts w:ascii="Times New Roman" w:eastAsia="Times New Roman" w:hAnsi="Times New Roman" w:cs="Times New Roman"/>
          <w:b/>
          <w:bCs/>
          <w:color w:val="000000"/>
          <w:kern w:val="36"/>
          <w:sz w:val="24"/>
          <w:lang w:eastAsia="ru-RU"/>
        </w:rPr>
        <w:t> </w:t>
      </w:r>
      <w:r w:rsidRPr="00545180">
        <w:rPr>
          <w:rFonts w:ascii="Times New Roman" w:eastAsia="Times New Roman" w:hAnsi="Times New Roman" w:cs="Times New Roman"/>
          <w:b/>
          <w:bCs/>
          <w:color w:val="000000"/>
          <w:kern w:val="36"/>
          <w:sz w:val="24"/>
          <w:szCs w:val="24"/>
          <w:lang w:eastAsia="ru-RU"/>
        </w:rPr>
        <w:t>А</w:t>
      </w:r>
      <w:bookmarkEnd w:id="75"/>
    </w:p>
    <w:p w:rsidR="00545180" w:rsidRPr="00545180" w:rsidRDefault="00545180" w:rsidP="00545180">
      <w:pPr>
        <w:keepNext/>
        <w:spacing w:after="120" w:line="240" w:lineRule="auto"/>
        <w:jc w:val="center"/>
        <w:outlineLvl w:val="0"/>
        <w:rPr>
          <w:rFonts w:ascii="Times New Roman" w:eastAsia="Times New Roman" w:hAnsi="Times New Roman" w:cs="Times New Roman"/>
          <w:color w:val="000000"/>
          <w:kern w:val="36"/>
          <w:sz w:val="24"/>
          <w:szCs w:val="24"/>
          <w:lang w:eastAsia="ru-RU"/>
        </w:rPr>
      </w:pPr>
      <w:bookmarkStart w:id="76" w:name="i675662"/>
      <w:r w:rsidRPr="00545180">
        <w:rPr>
          <w:rFonts w:ascii="Times New Roman" w:eastAsia="Times New Roman" w:hAnsi="Times New Roman" w:cs="Times New Roman"/>
          <w:b/>
          <w:bCs/>
          <w:color w:val="000000"/>
          <w:kern w:val="36"/>
          <w:sz w:val="24"/>
          <w:szCs w:val="24"/>
          <w:lang w:eastAsia="ru-RU"/>
        </w:rPr>
        <w:t>Термины и понятия, используемые в Нормах</w:t>
      </w:r>
      <w:bookmarkEnd w:id="76"/>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Анодное заземление</w:t>
      </w:r>
      <w:r w:rsidRPr="00545180">
        <w:rPr>
          <w:rFonts w:ascii="Times New Roman" w:eastAsia="Times New Roman" w:hAnsi="Times New Roman" w:cs="Times New Roman"/>
          <w:color w:val="000000"/>
          <w:sz w:val="24"/>
          <w:szCs w:val="24"/>
          <w:lang w:eastAsia="ru-RU"/>
        </w:rPr>
        <w:t> - устройство, обеспечивающее стекание защитного тока в землю.</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Блок совместной защиты</w:t>
      </w:r>
      <w:r w:rsidRPr="00545180">
        <w:rPr>
          <w:rFonts w:ascii="Times New Roman" w:eastAsia="Times New Roman" w:hAnsi="Times New Roman" w:cs="Times New Roman"/>
          <w:color w:val="000000"/>
          <w:sz w:val="24"/>
          <w:szCs w:val="24"/>
          <w:lang w:eastAsia="ru-RU"/>
        </w:rPr>
        <w:t> - устройство, обеспечивающее распределение защитного тока между несколькими сооружениями.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Блуждающие токи</w:t>
      </w:r>
      <w:r w:rsidRPr="00545180">
        <w:rPr>
          <w:rFonts w:ascii="Times New Roman" w:eastAsia="Times New Roman" w:hAnsi="Times New Roman" w:cs="Times New Roman"/>
          <w:color w:val="000000"/>
          <w:sz w:val="24"/>
          <w:szCs w:val="24"/>
          <w:lang w:eastAsia="ru-RU"/>
        </w:rPr>
        <w:t> - токи в земле, возникающие вследствие работы посторонних источников тока постоянного или переменного напряжения (электрифицированный транспорт, сварочные агрегаты, устройства электрохимической защиты посторонних сооружений и пр.).</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Временная защита</w:t>
      </w:r>
      <w:r w:rsidRPr="00545180">
        <w:rPr>
          <w:rFonts w:ascii="Times New Roman" w:eastAsia="Times New Roman" w:hAnsi="Times New Roman" w:cs="Times New Roman"/>
          <w:color w:val="000000"/>
          <w:sz w:val="24"/>
          <w:szCs w:val="24"/>
          <w:lang w:eastAsia="ru-RU"/>
        </w:rPr>
        <w:t> - электрохимическая защита, осуществляемая, как правило, протекторами или автономными установками катодной защиты для защиты трубопровода до момента времени пуска в эксплуатацию основных средств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Вспомогательный электрод</w:t>
      </w:r>
      <w:r w:rsidRPr="00545180">
        <w:rPr>
          <w:rFonts w:ascii="Times New Roman" w:eastAsia="Times New Roman" w:hAnsi="Times New Roman" w:cs="Times New Roman"/>
          <w:color w:val="000000"/>
          <w:sz w:val="24"/>
          <w:szCs w:val="24"/>
          <w:lang w:eastAsia="ru-RU"/>
        </w:rPr>
        <w:t> (датчик потенциала) - электрод, выполненный из материала трубопровода и имеющий изоляцию такую же, как и на трубопроводе со сквозным дефектом, площадь которого определена по нормативно-технической документации.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Датчик потенциала</w:t>
      </w:r>
      <w:r w:rsidRPr="00545180">
        <w:rPr>
          <w:rFonts w:ascii="Times New Roman" w:eastAsia="Times New Roman" w:hAnsi="Times New Roman" w:cs="Times New Roman"/>
          <w:color w:val="000000"/>
          <w:sz w:val="24"/>
          <w:szCs w:val="24"/>
          <w:lang w:eastAsia="ru-RU"/>
        </w:rPr>
        <w:t> - см. </w:t>
      </w:r>
      <w:r w:rsidRPr="00545180">
        <w:rPr>
          <w:rFonts w:ascii="Times New Roman" w:eastAsia="Times New Roman" w:hAnsi="Times New Roman" w:cs="Times New Roman"/>
          <w:color w:val="000000"/>
          <w:sz w:val="24"/>
          <w:szCs w:val="24"/>
          <w:u w:val="single"/>
          <w:lang w:eastAsia="ru-RU"/>
        </w:rPr>
        <w:t>вспомогательный электрод.</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Длина защитной зоны</w:t>
      </w:r>
      <w:r w:rsidRPr="00545180">
        <w:rPr>
          <w:rFonts w:ascii="Times New Roman" w:eastAsia="Times New Roman" w:hAnsi="Times New Roman" w:cs="Times New Roman"/>
          <w:color w:val="000000"/>
          <w:sz w:val="24"/>
          <w:szCs w:val="24"/>
          <w:lang w:eastAsia="ru-RU"/>
        </w:rPr>
        <w:t> - протяженность трубопровода, на котором обеспечены защитные потенциалы от установки электрохимической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Дренажная линия</w:t>
      </w:r>
      <w:r w:rsidRPr="00545180">
        <w:rPr>
          <w:rFonts w:ascii="Times New Roman" w:eastAsia="Times New Roman" w:hAnsi="Times New Roman" w:cs="Times New Roman"/>
          <w:color w:val="000000"/>
          <w:sz w:val="24"/>
          <w:szCs w:val="24"/>
          <w:lang w:eastAsia="ru-RU"/>
        </w:rPr>
        <w:t> - проводники, соединяющие минусовую клемму источника постоянного тока с трубопроводом (катодная дренажная линия) и плюсовую клемму - с анодным заземлением (анодная дренажная линия).</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Защитная зона</w:t>
      </w:r>
      <w:r w:rsidRPr="00545180">
        <w:rPr>
          <w:rFonts w:ascii="Times New Roman" w:eastAsia="Times New Roman" w:hAnsi="Times New Roman" w:cs="Times New Roman"/>
          <w:color w:val="000000"/>
          <w:sz w:val="24"/>
          <w:szCs w:val="24"/>
          <w:lang w:eastAsia="ru-RU"/>
        </w:rPr>
        <w:t> - участок трубопровода, на котором обеспечены защитные потенциалы.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Защитное заземление</w:t>
      </w:r>
      <w:r w:rsidRPr="00545180">
        <w:rPr>
          <w:rFonts w:ascii="Times New Roman" w:eastAsia="Times New Roman" w:hAnsi="Times New Roman" w:cs="Times New Roman"/>
          <w:color w:val="000000"/>
          <w:sz w:val="24"/>
          <w:szCs w:val="24"/>
          <w:lang w:eastAsia="ru-RU"/>
        </w:rPr>
        <w:t> - заземление, предназначенное для отвода тока в землю в случае нарушения изоляции электрооборудования устройств электрохимической защиты.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Защитный потенциал</w:t>
      </w:r>
      <w:r w:rsidRPr="00545180">
        <w:rPr>
          <w:rFonts w:ascii="Times New Roman" w:eastAsia="Times New Roman" w:hAnsi="Times New Roman" w:cs="Times New Roman"/>
          <w:color w:val="000000"/>
          <w:sz w:val="24"/>
          <w:szCs w:val="24"/>
          <w:lang w:eastAsia="ru-RU"/>
        </w:rPr>
        <w:t> - катодный потенциал, обеспечивающий требуемое торможение коррозионного процесса.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Изолирующее соединение</w:t>
      </w:r>
      <w:r w:rsidRPr="00545180">
        <w:rPr>
          <w:rFonts w:ascii="Times New Roman" w:eastAsia="Times New Roman" w:hAnsi="Times New Roman" w:cs="Times New Roman"/>
          <w:color w:val="000000"/>
          <w:sz w:val="24"/>
          <w:szCs w:val="24"/>
          <w:lang w:eastAsia="ru-RU"/>
        </w:rPr>
        <w:t> - вставка между двумя участками трубопровода, нарушающая его электрическую непрерывность.</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Контактное соединение</w:t>
      </w:r>
      <w:r w:rsidRPr="00545180">
        <w:rPr>
          <w:rFonts w:ascii="Times New Roman" w:eastAsia="Times New Roman" w:hAnsi="Times New Roman" w:cs="Times New Roman"/>
          <w:color w:val="000000"/>
          <w:sz w:val="24"/>
          <w:szCs w:val="24"/>
          <w:lang w:eastAsia="ru-RU"/>
        </w:rPr>
        <w:t> - соединение двух или более проводников.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Катодный вывод</w:t>
      </w:r>
      <w:r w:rsidRPr="00545180">
        <w:rPr>
          <w:rFonts w:ascii="Times New Roman" w:eastAsia="Times New Roman" w:hAnsi="Times New Roman" w:cs="Times New Roman"/>
          <w:color w:val="000000"/>
          <w:sz w:val="24"/>
          <w:szCs w:val="24"/>
          <w:lang w:eastAsia="ru-RU"/>
        </w:rPr>
        <w:t> - устройство, обеспечивающее электрический контакт металлической стенки трубопровода с измерительным прибором, расположенным на поверхности земли.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Катодная защита</w:t>
      </w:r>
      <w:r w:rsidRPr="00545180">
        <w:rPr>
          <w:rFonts w:ascii="Times New Roman" w:eastAsia="Times New Roman" w:hAnsi="Times New Roman" w:cs="Times New Roman"/>
          <w:color w:val="000000"/>
          <w:sz w:val="24"/>
          <w:szCs w:val="24"/>
          <w:lang w:eastAsia="ru-RU"/>
        </w:rPr>
        <w:t> - торможение скорости коррозионного процесса посредством сдвига потенциала оголенных участков трубопровода в сторону более отрицательных значений, чем потенциал свободной коррозии этих участков.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Катодная станция (катодный преобразователь)</w:t>
      </w:r>
      <w:r w:rsidRPr="00545180">
        <w:rPr>
          <w:rFonts w:ascii="Times New Roman" w:eastAsia="Times New Roman" w:hAnsi="Times New Roman" w:cs="Times New Roman"/>
          <w:color w:val="000000"/>
          <w:sz w:val="24"/>
          <w:szCs w:val="24"/>
          <w:lang w:eastAsia="ru-RU"/>
        </w:rPr>
        <w:t> - источник постоянного тока или устройство, преобразующее переменный ток в постоянный или любую энергию (ветровую, солнечную, тепловую, химическую и т.д.) в постоянный ток.</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Контрольно-измерительный пункт</w:t>
      </w:r>
      <w:r w:rsidRPr="00545180">
        <w:rPr>
          <w:rFonts w:ascii="Times New Roman" w:eastAsia="Times New Roman" w:hAnsi="Times New Roman" w:cs="Times New Roman"/>
          <w:color w:val="000000"/>
          <w:sz w:val="24"/>
          <w:szCs w:val="24"/>
          <w:lang w:eastAsia="ru-RU"/>
        </w:rPr>
        <w:t> - устройство, позволяющее выполнение измерений параметров электрохимической защиты, параметров, связанных с коррозионным состоянием трубопровода, или параметров окружающей трубопровод среды.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Минимальный защитный потенциал</w:t>
      </w:r>
      <w:r w:rsidRPr="00545180">
        <w:rPr>
          <w:rFonts w:ascii="Times New Roman" w:eastAsia="Times New Roman" w:hAnsi="Times New Roman" w:cs="Times New Roman"/>
          <w:color w:val="000000"/>
          <w:sz w:val="24"/>
          <w:szCs w:val="24"/>
          <w:lang w:eastAsia="ru-RU"/>
        </w:rPr>
        <w:t> - минимальный (по абсолютной величине) катодный потенциал, обеспечивающий требуемую защиту от коррозии и уменьшение которого ведет к снижению уровня защиты и защитной зоны.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Максимальный защитный потенциал</w:t>
      </w:r>
      <w:r w:rsidRPr="00545180">
        <w:rPr>
          <w:rFonts w:ascii="Times New Roman" w:eastAsia="Times New Roman" w:hAnsi="Times New Roman" w:cs="Times New Roman"/>
          <w:color w:val="000000"/>
          <w:sz w:val="24"/>
          <w:szCs w:val="24"/>
          <w:lang w:eastAsia="ru-RU"/>
        </w:rPr>
        <w:t> - максимальный (по абсолютной величине) катодный потенциал, обеспечивающий защиту от коррозии, но увеличение которого не допускается государственными стандартами.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Поляризационный потенциал</w:t>
      </w:r>
      <w:r w:rsidRPr="00545180">
        <w:rPr>
          <w:rFonts w:ascii="Times New Roman" w:eastAsia="Times New Roman" w:hAnsi="Times New Roman" w:cs="Times New Roman"/>
          <w:color w:val="000000"/>
          <w:sz w:val="24"/>
          <w:szCs w:val="24"/>
          <w:lang w:eastAsia="ru-RU"/>
        </w:rPr>
        <w:t> - потенциал без омической составляющей (падения напряжения в грунте и изоляции).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lastRenderedPageBreak/>
        <w:t>Протектор</w:t>
      </w:r>
      <w:r w:rsidRPr="00545180">
        <w:rPr>
          <w:rFonts w:ascii="Times New Roman" w:eastAsia="Times New Roman" w:hAnsi="Times New Roman" w:cs="Times New Roman"/>
          <w:color w:val="000000"/>
          <w:sz w:val="24"/>
          <w:szCs w:val="24"/>
          <w:lang w:eastAsia="ru-RU"/>
        </w:rPr>
        <w:t> - электрод, выполненный из материала или сплава, имеющего более отрицательный потенциал, чем защищаемый трубопровод (в практике противокоррозионной защиты стальных трубопроводов применяются сплавы на основе магния, реже на основе алюминия или цинка).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Протекторная защита</w:t>
      </w:r>
      <w:r w:rsidRPr="00545180">
        <w:rPr>
          <w:rFonts w:ascii="Times New Roman" w:eastAsia="Times New Roman" w:hAnsi="Times New Roman" w:cs="Times New Roman"/>
          <w:color w:val="000000"/>
          <w:sz w:val="24"/>
          <w:szCs w:val="24"/>
          <w:lang w:eastAsia="ru-RU"/>
        </w:rPr>
        <w:t> - защита трубопровода с помощью протекторов.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Сопротивление заземления</w:t>
      </w:r>
      <w:r w:rsidRPr="00545180">
        <w:rPr>
          <w:rFonts w:ascii="Times New Roman" w:eastAsia="Times New Roman" w:hAnsi="Times New Roman" w:cs="Times New Roman"/>
          <w:color w:val="000000"/>
          <w:sz w:val="24"/>
          <w:szCs w:val="24"/>
          <w:lang w:eastAsia="ru-RU"/>
        </w:rPr>
        <w:t> - сопротивление заземленного электрода (электродов), включающее в себя сопротивление растеканию токов в земле и контактное сопротивление на границе раздела электрод-грунт.</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Точка дренажа</w:t>
      </w:r>
      <w:r w:rsidRPr="00545180">
        <w:rPr>
          <w:rFonts w:ascii="Times New Roman" w:eastAsia="Times New Roman" w:hAnsi="Times New Roman" w:cs="Times New Roman"/>
          <w:color w:val="000000"/>
          <w:sz w:val="24"/>
          <w:szCs w:val="24"/>
          <w:lang w:eastAsia="ru-RU"/>
        </w:rPr>
        <w:t> - место отвода тока из трубопровода при электрохимической защите.</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Установка дренажной защиты</w:t>
      </w:r>
      <w:r w:rsidRPr="00545180">
        <w:rPr>
          <w:rFonts w:ascii="Times New Roman" w:eastAsia="Times New Roman" w:hAnsi="Times New Roman" w:cs="Times New Roman"/>
          <w:color w:val="000000"/>
          <w:sz w:val="24"/>
          <w:szCs w:val="24"/>
          <w:lang w:eastAsia="ru-RU"/>
        </w:rPr>
        <w:t> - комплекс устройств, состоящий из дренажа и дренажной линии, обеспечивающий отвод (дренаж) токов из трубопровода в землю или к источнику блуждающих токов.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Установка катодной защиты</w:t>
      </w:r>
      <w:r w:rsidRPr="00545180">
        <w:rPr>
          <w:rFonts w:ascii="Times New Roman" w:eastAsia="Times New Roman" w:hAnsi="Times New Roman" w:cs="Times New Roman"/>
          <w:color w:val="000000"/>
          <w:sz w:val="24"/>
          <w:szCs w:val="24"/>
          <w:lang w:eastAsia="ru-RU"/>
        </w:rPr>
        <w:t> - комплекс устройств, состоящий из катодной станции, дренажной линии и анодного заземления (а также понижающий трансформатор), обеспечивающий смещение потенциалов на трубопроводе в отрицательную сторону.</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Установка протекторной защиты</w:t>
      </w:r>
      <w:r w:rsidRPr="00545180">
        <w:rPr>
          <w:rFonts w:ascii="Times New Roman" w:eastAsia="Times New Roman" w:hAnsi="Times New Roman" w:cs="Times New Roman"/>
          <w:color w:val="000000"/>
          <w:sz w:val="24"/>
          <w:szCs w:val="24"/>
          <w:lang w:eastAsia="ru-RU"/>
        </w:rPr>
        <w:t> - установка, состоящая из нескольких параллельно работающих протекторов.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u w:val="single"/>
          <w:lang w:eastAsia="ru-RU"/>
        </w:rPr>
        <w:t>Электрод сравнения</w:t>
      </w:r>
      <w:r w:rsidRPr="00545180">
        <w:rPr>
          <w:rFonts w:ascii="Times New Roman" w:eastAsia="Times New Roman" w:hAnsi="Times New Roman" w:cs="Times New Roman"/>
          <w:color w:val="000000"/>
          <w:sz w:val="24"/>
          <w:szCs w:val="24"/>
          <w:lang w:eastAsia="ru-RU"/>
        </w:rPr>
        <w:t> - электрод, имеющий постоянный электродный потенциал в данных условиях применения; в практике трубопроводного транспорта чаще всего применяется медно-сульфатный насыщенный электрод сравнения.</w:t>
      </w:r>
    </w:p>
    <w:p w:rsidR="00545180" w:rsidRPr="00545180" w:rsidRDefault="00545180" w:rsidP="00545180">
      <w:pPr>
        <w:keepNext/>
        <w:spacing w:before="120" w:after="120" w:line="240" w:lineRule="auto"/>
        <w:jc w:val="right"/>
        <w:outlineLvl w:val="0"/>
        <w:rPr>
          <w:rFonts w:ascii="Times New Roman" w:eastAsia="Times New Roman" w:hAnsi="Times New Roman" w:cs="Times New Roman"/>
          <w:color w:val="000000"/>
          <w:kern w:val="36"/>
          <w:sz w:val="24"/>
          <w:szCs w:val="24"/>
          <w:lang w:eastAsia="ru-RU"/>
        </w:rPr>
      </w:pPr>
      <w:bookmarkStart w:id="77" w:name="i681270"/>
      <w:r w:rsidRPr="00545180">
        <w:rPr>
          <w:rFonts w:ascii="Times New Roman" w:eastAsia="Times New Roman" w:hAnsi="Times New Roman" w:cs="Times New Roman"/>
          <w:b/>
          <w:bCs/>
          <w:color w:val="000000"/>
          <w:kern w:val="36"/>
          <w:sz w:val="24"/>
          <w:szCs w:val="24"/>
          <w:lang w:eastAsia="ru-RU"/>
        </w:rPr>
        <w:t>Приложение Б</w:t>
      </w:r>
      <w:bookmarkEnd w:id="77"/>
    </w:p>
    <w:p w:rsidR="00545180" w:rsidRPr="00545180" w:rsidRDefault="00545180" w:rsidP="00545180">
      <w:pPr>
        <w:keepNext/>
        <w:spacing w:after="120" w:line="240" w:lineRule="auto"/>
        <w:jc w:val="center"/>
        <w:outlineLvl w:val="0"/>
        <w:rPr>
          <w:rFonts w:ascii="Times New Roman" w:eastAsia="Times New Roman" w:hAnsi="Times New Roman" w:cs="Times New Roman"/>
          <w:color w:val="000000"/>
          <w:kern w:val="36"/>
          <w:sz w:val="24"/>
          <w:szCs w:val="24"/>
          <w:lang w:eastAsia="ru-RU"/>
        </w:rPr>
      </w:pPr>
      <w:bookmarkStart w:id="78" w:name="i694625"/>
      <w:r w:rsidRPr="00545180">
        <w:rPr>
          <w:rFonts w:ascii="Times New Roman" w:eastAsia="Times New Roman" w:hAnsi="Times New Roman" w:cs="Times New Roman"/>
          <w:b/>
          <w:bCs/>
          <w:color w:val="000000"/>
          <w:kern w:val="36"/>
          <w:sz w:val="24"/>
          <w:szCs w:val="24"/>
          <w:lang w:eastAsia="ru-RU"/>
        </w:rPr>
        <w:t>Обозначения основных величин, используемых при расчете и проектировании электрохимической защиты</w:t>
      </w:r>
      <w:bookmarkEnd w:id="78"/>
    </w:p>
    <w:tbl>
      <w:tblPr>
        <w:tblW w:w="5000" w:type="pct"/>
        <w:jc w:val="center"/>
        <w:shd w:val="clear" w:color="auto" w:fill="FFFFFF"/>
        <w:tblCellMar>
          <w:left w:w="0" w:type="dxa"/>
          <w:right w:w="0" w:type="dxa"/>
        </w:tblCellMar>
        <w:tblLook w:val="04A0"/>
      </w:tblPr>
      <w:tblGrid>
        <w:gridCol w:w="6905"/>
        <w:gridCol w:w="1336"/>
        <w:gridCol w:w="1170"/>
      </w:tblGrid>
      <w:tr w:rsidR="00545180" w:rsidRPr="00545180" w:rsidTr="00545180">
        <w:trPr>
          <w:tblHeader/>
          <w:jc w:val="center"/>
        </w:trPr>
        <w:tc>
          <w:tcPr>
            <w:tcW w:w="3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Наименование величин</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Размерность</w:t>
            </w:r>
          </w:p>
        </w:tc>
        <w:tc>
          <w:tcPr>
            <w:tcW w:w="6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Обозначение</w:t>
            </w:r>
          </w:p>
        </w:tc>
      </w:tr>
      <w:tr w:rsidR="00545180" w:rsidRPr="00545180" w:rsidTr="00545180">
        <w:trPr>
          <w:tblHeade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Параметры трубопровода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вход</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ое сопротивле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Z</w:t>
            </w:r>
            <w:r w:rsidRPr="00545180">
              <w:rPr>
                <w:rFonts w:ascii="Times New Roman" w:eastAsia="Times New Roman" w:hAnsi="Times New Roman" w:cs="Times New Roman"/>
                <w:i/>
                <w:iCs/>
                <w:sz w:val="20"/>
                <w:szCs w:val="20"/>
                <w:vertAlign w:val="subscript"/>
                <w:lang w:eastAsia="ru-RU"/>
              </w:rPr>
              <w:t>вт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глубина залегания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H</w:t>
            </w:r>
            <w:r w:rsidRPr="00545180">
              <w:rPr>
                <w:rFonts w:ascii="Times New Roman" w:eastAsia="Times New Roman" w:hAnsi="Times New Roman" w:cs="Times New Roman"/>
                <w:i/>
                <w:iCs/>
                <w:color w:val="000000"/>
                <w:sz w:val="20"/>
                <w:szCs w:val="20"/>
                <w:vertAlign w:val="subscript"/>
                <w:lang w:eastAsia="ru-RU"/>
              </w:rPr>
              <w:t>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характеризующий скорость изменения сопрот</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вле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ия изоляц</w:t>
            </w:r>
            <w:r w:rsidRPr="00545180">
              <w:rPr>
                <w:rFonts w:ascii="Times New Roman" w:eastAsia="Times New Roman" w:hAnsi="Times New Roman" w:cs="Times New Roman"/>
                <w:sz w:val="20"/>
                <w:szCs w:val="20"/>
                <w:lang w:eastAsia="ru-RU"/>
              </w:rPr>
              <w:t>ии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во времени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год</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естественная разность поте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циалов труба-земля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е</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w:t>
            </w:r>
            <w:r w:rsidRPr="00545180">
              <w:rPr>
                <w:rFonts w:ascii="Times New Roman" w:eastAsia="Times New Roman" w:hAnsi="Times New Roman" w:cs="Times New Roman"/>
                <w:sz w:val="20"/>
                <w:szCs w:val="20"/>
                <w:lang w:eastAsia="ru-RU"/>
              </w:rPr>
              <w:t>ч</w:t>
            </w:r>
            <w:r w:rsidRPr="00545180">
              <w:rPr>
                <w:rFonts w:ascii="Times New Roman" w:eastAsia="Times New Roman" w:hAnsi="Times New Roman" w:cs="Times New Roman"/>
                <w:color w:val="000000"/>
                <w:sz w:val="20"/>
                <w:szCs w:val="20"/>
                <w:lang w:eastAsia="ru-RU"/>
              </w:rPr>
              <w:t>альное значение сопротивления изоляции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из</w:t>
            </w:r>
            <w:r w:rsidRPr="00545180">
              <w:rPr>
                <w:rFonts w:ascii="Times New Roman" w:eastAsia="Times New Roman" w:hAnsi="Times New Roman" w:cs="Times New Roman"/>
                <w:sz w:val="20"/>
                <w:szCs w:val="20"/>
                <w:vertAlign w:val="subscript"/>
                <w:lang w:eastAsia="ru-RU"/>
              </w:rPr>
              <w:t>0</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начальное значение переходного сопротивления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пт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постоянная распрос</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ранения тока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α</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продольное сопротивление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сопротивление изоляции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из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w:t>
            </w:r>
            <w:r w:rsidRPr="00545180">
              <w:rPr>
                <w:rFonts w:ascii="Times New Roman" w:eastAsia="Times New Roman" w:hAnsi="Times New Roman" w:cs="Times New Roman"/>
                <w:sz w:val="20"/>
                <w:szCs w:val="20"/>
                <w:lang w:eastAsia="ru-RU"/>
              </w:rPr>
              <w:t>оп</w:t>
            </w:r>
            <w:r w:rsidRPr="00545180">
              <w:rPr>
                <w:rFonts w:ascii="Times New Roman" w:eastAsia="Times New Roman" w:hAnsi="Times New Roman" w:cs="Times New Roman"/>
                <w:color w:val="000000"/>
                <w:sz w:val="20"/>
                <w:szCs w:val="20"/>
                <w:lang w:eastAsia="ru-RU"/>
              </w:rPr>
              <w:t>роти</w:t>
            </w:r>
            <w:r w:rsidRPr="00545180">
              <w:rPr>
                <w:rFonts w:ascii="Times New Roman" w:eastAsia="Times New Roman" w:hAnsi="Times New Roman" w:cs="Times New Roman"/>
                <w:sz w:val="20"/>
                <w:szCs w:val="20"/>
                <w:lang w:eastAsia="ru-RU"/>
              </w:rPr>
              <w:t>вл</w:t>
            </w:r>
            <w:r w:rsidRPr="00545180">
              <w:rPr>
                <w:rFonts w:ascii="Times New Roman" w:eastAsia="Times New Roman" w:hAnsi="Times New Roman" w:cs="Times New Roman"/>
                <w:color w:val="000000"/>
                <w:sz w:val="20"/>
                <w:szCs w:val="20"/>
                <w:lang w:eastAsia="ru-RU"/>
              </w:rPr>
              <w:t>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w:t>
            </w:r>
            <w:r w:rsidRPr="00545180">
              <w:rPr>
                <w:rFonts w:ascii="Times New Roman" w:eastAsia="Times New Roman" w:hAnsi="Times New Roman" w:cs="Times New Roman"/>
                <w:sz w:val="20"/>
                <w:szCs w:val="20"/>
                <w:lang w:eastAsia="ru-RU"/>
              </w:rPr>
              <w:t>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растека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ию</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толщина ст</w:t>
            </w:r>
            <w:r w:rsidRPr="00545180">
              <w:rPr>
                <w:rFonts w:ascii="Times New Roman" w:eastAsia="Times New Roman" w:hAnsi="Times New Roman" w:cs="Times New Roman"/>
                <w:sz w:val="20"/>
                <w:szCs w:val="20"/>
                <w:lang w:eastAsia="ru-RU"/>
              </w:rPr>
              <w:t>е</w:t>
            </w:r>
            <w:r w:rsidRPr="00545180">
              <w:rPr>
                <w:rFonts w:ascii="Times New Roman" w:eastAsia="Times New Roman" w:hAnsi="Times New Roman" w:cs="Times New Roman"/>
                <w:color w:val="000000"/>
                <w:sz w:val="20"/>
                <w:szCs w:val="20"/>
                <w:lang w:eastAsia="ru-RU"/>
              </w:rPr>
              <w:t>нк</w:t>
            </w:r>
            <w:r w:rsidRPr="00545180">
              <w:rPr>
                <w:rFonts w:ascii="Times New Roman" w:eastAsia="Times New Roman" w:hAnsi="Times New Roman" w:cs="Times New Roman"/>
                <w:sz w:val="20"/>
                <w:szCs w:val="20"/>
                <w:lang w:eastAsia="ru-RU"/>
              </w:rPr>
              <w:t>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δ</w:t>
            </w:r>
            <w:r w:rsidRPr="00545180">
              <w:rPr>
                <w:rFonts w:ascii="Times New Roman" w:eastAsia="Times New Roman" w:hAnsi="Times New Roman" w:cs="Times New Roman"/>
                <w:i/>
                <w:iCs/>
                <w:sz w:val="20"/>
                <w:szCs w:val="20"/>
                <w:vertAlign w:val="subscript"/>
                <w:lang w:eastAsia="ru-RU"/>
              </w:rPr>
              <w:t>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рическое сопротивле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 гру</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ρ</w:t>
            </w:r>
            <w:r w:rsidRPr="00545180">
              <w:rPr>
                <w:rFonts w:ascii="Times New Roman" w:eastAsia="Times New Roman" w:hAnsi="Times New Roman" w:cs="Times New Roman"/>
                <w:i/>
                <w:iCs/>
                <w:sz w:val="20"/>
                <w:szCs w:val="20"/>
                <w:vertAlign w:val="subscript"/>
                <w:lang w:eastAsia="ru-RU"/>
              </w:rPr>
              <w:t>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электрическое сопротивление материала трубы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sz w:val="20"/>
                <w:szCs w:val="20"/>
                <w:vertAlign w:val="superscript"/>
                <w:lang w:eastAsia="ru-RU"/>
              </w:rPr>
              <w:t>2</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ρ</w:t>
            </w:r>
            <w:r w:rsidRPr="00545180">
              <w:rPr>
                <w:rFonts w:ascii="Times New Roman" w:eastAsia="Times New Roman" w:hAnsi="Times New Roman" w:cs="Times New Roman"/>
                <w:i/>
                <w:iCs/>
                <w:sz w:val="20"/>
                <w:szCs w:val="20"/>
                <w:vertAlign w:val="subscript"/>
                <w:lang w:eastAsia="ru-RU"/>
              </w:rPr>
              <w:t>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характеристическое сопротивление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Z</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Параметры катодной защиты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за</w:t>
            </w:r>
            <w:r w:rsidRPr="00545180">
              <w:rPr>
                <w:rFonts w:ascii="Times New Roman" w:eastAsia="Times New Roman" w:hAnsi="Times New Roman" w:cs="Times New Roman"/>
                <w:sz w:val="20"/>
                <w:szCs w:val="20"/>
                <w:lang w:eastAsia="ru-RU"/>
              </w:rPr>
              <w:t>щ</w:t>
            </w:r>
            <w:r w:rsidRPr="00545180">
              <w:rPr>
                <w:rFonts w:ascii="Times New Roman" w:eastAsia="Times New Roman" w:hAnsi="Times New Roman" w:cs="Times New Roman"/>
                <w:color w:val="000000"/>
                <w:sz w:val="20"/>
                <w:szCs w:val="20"/>
                <w:lang w:eastAsia="ru-RU"/>
              </w:rPr>
              <w:t>итной зоны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соединительного 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полезного действия катодной станции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защиты от перегрузки катодных станций</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k</w:t>
            </w:r>
            <w:r w:rsidRPr="00545180">
              <w:rPr>
                <w:rFonts w:ascii="Times New Roman" w:eastAsia="Times New Roman" w:hAnsi="Times New Roman" w:cs="Times New Roman"/>
                <w:i/>
                <w:iCs/>
                <w:sz w:val="20"/>
                <w:szCs w:val="20"/>
                <w:vertAlign w:val="subscript"/>
                <w:lang w:eastAsia="ru-RU"/>
              </w:rPr>
              <w:t>пл</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w:t>
            </w:r>
            <w:r w:rsidRPr="00545180">
              <w:rPr>
                <w:rFonts w:ascii="Times New Roman" w:eastAsia="Times New Roman" w:hAnsi="Times New Roman" w:cs="Times New Roman"/>
                <w:sz w:val="20"/>
                <w:szCs w:val="20"/>
                <w:lang w:eastAsia="ru-RU"/>
              </w:rPr>
              <w:t>ффициент,</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учитывающий неравномерность распределения разности потенциалов труба-земля вдоль трубопровода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учитывающий взаимовлияние соседних катодных устано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ок</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i/>
                <w:iCs/>
                <w:color w:val="000000"/>
                <w:sz w:val="20"/>
                <w:szCs w:val="20"/>
                <w:vertAlign w:val="subscript"/>
                <w:lang w:eastAsia="ru-RU"/>
              </w:rPr>
              <w:t>в</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нелинейности катодной поляризац</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а</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максимальный защитный поляризационный потенциал</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o</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 xml:space="preserve">минимальное смещение (по абсолютной величине) разности </w:t>
            </w:r>
            <w:r w:rsidRPr="00545180">
              <w:rPr>
                <w:rFonts w:ascii="Times New Roman" w:eastAsia="Times New Roman" w:hAnsi="Times New Roman" w:cs="Times New Roman"/>
                <w:color w:val="000000"/>
                <w:sz w:val="20"/>
                <w:szCs w:val="20"/>
                <w:lang w:eastAsia="ru-RU"/>
              </w:rPr>
              <w:lastRenderedPageBreak/>
              <w:t>потенциалов труба-земля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lastRenderedPageBreak/>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тзм</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lastRenderedPageBreak/>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минимальный защитный поляризационный потенциал</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м</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мощность на выходе катодной станции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Вт</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W</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напряжение на выходе катодной станции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V</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номинальная сила тока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планируемый срок эксплуатации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годы</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T</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омическое 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w:t>
            </w:r>
            <w:r w:rsidRPr="00545180">
              <w:rPr>
                <w:rFonts w:ascii="Times New Roman" w:eastAsia="Times New Roman" w:hAnsi="Times New Roman" w:cs="Times New Roman"/>
                <w:sz w:val="20"/>
                <w:szCs w:val="20"/>
                <w:lang w:eastAsia="ru-RU"/>
              </w:rPr>
              <w:t>отивление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дефекта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изоляции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о</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плечо защиты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поляризационное сопротивление дефекта в изоляции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по</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предельная плотность тока по кислороду</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j</w:t>
            </w:r>
            <w:r w:rsidRPr="00545180">
              <w:rPr>
                <w:rFonts w:ascii="Times New Roman" w:eastAsia="Times New Roman" w:hAnsi="Times New Roman" w:cs="Times New Roman"/>
                <w:i/>
                <w:iCs/>
                <w:sz w:val="20"/>
                <w:szCs w:val="20"/>
                <w:vertAlign w:val="subscript"/>
                <w:lang w:eastAsia="ru-RU"/>
              </w:rPr>
              <w:t>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лощадь поверхности датчика поте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циала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S</w:t>
            </w:r>
            <w:r w:rsidRPr="00545180">
              <w:rPr>
                <w:rFonts w:ascii="Times New Roman" w:eastAsia="Times New Roman" w:hAnsi="Times New Roman" w:cs="Times New Roman"/>
                <w:i/>
                <w:iCs/>
                <w:sz w:val="20"/>
                <w:szCs w:val="20"/>
                <w:vertAlign w:val="subscript"/>
                <w:lang w:eastAsia="ru-RU"/>
              </w:rPr>
              <w:t>вэ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рассто</w:t>
            </w:r>
            <w:r w:rsidRPr="00545180">
              <w:rPr>
                <w:rFonts w:ascii="Times New Roman" w:eastAsia="Times New Roman" w:hAnsi="Times New Roman" w:cs="Times New Roman"/>
                <w:sz w:val="20"/>
                <w:szCs w:val="20"/>
                <w:lang w:eastAsia="ru-RU"/>
              </w:rPr>
              <w:t>я</w:t>
            </w:r>
            <w:r w:rsidRPr="00545180">
              <w:rPr>
                <w:rFonts w:ascii="Times New Roman" w:eastAsia="Times New Roman" w:hAnsi="Times New Roman" w:cs="Times New Roman"/>
                <w:color w:val="000000"/>
                <w:sz w:val="20"/>
                <w:szCs w:val="20"/>
                <w:lang w:eastAsia="ru-RU"/>
              </w:rPr>
              <w:t>ние между трубопроводом и анодным заземлением</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y</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се</w:t>
            </w:r>
            <w:r w:rsidRPr="00545180">
              <w:rPr>
                <w:rFonts w:ascii="Times New Roman" w:eastAsia="Times New Roman" w:hAnsi="Times New Roman" w:cs="Times New Roman"/>
                <w:color w:val="000000"/>
                <w:sz w:val="20"/>
                <w:szCs w:val="20"/>
                <w:lang w:eastAsia="ru-RU"/>
              </w:rPr>
              <w:t>чение провода дренажной линии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S</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сила защитного тока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с</w:t>
            </w:r>
            <w:r w:rsidRPr="00545180">
              <w:rPr>
                <w:rFonts w:ascii="Times New Roman" w:eastAsia="Times New Roman" w:hAnsi="Times New Roman" w:cs="Times New Roman"/>
                <w:color w:val="000000"/>
                <w:sz w:val="20"/>
                <w:szCs w:val="20"/>
                <w:lang w:eastAsia="ru-RU"/>
              </w:rPr>
              <w:t>опротивление дренажных проводов</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соединяющих</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к</w:t>
            </w:r>
            <w:r w:rsidRPr="00545180">
              <w:rPr>
                <w:rFonts w:ascii="Times New Roman" w:eastAsia="Times New Roman" w:hAnsi="Times New Roman" w:cs="Times New Roman"/>
                <w:color w:val="000000"/>
                <w:sz w:val="20"/>
                <w:szCs w:val="20"/>
                <w:lang w:eastAsia="ru-RU"/>
              </w:rPr>
              <w:t>атодную станцию с трубопроводом и анодным за</w:t>
            </w:r>
            <w:r w:rsidRPr="00545180">
              <w:rPr>
                <w:rFonts w:ascii="Times New Roman" w:eastAsia="Times New Roman" w:hAnsi="Times New Roman" w:cs="Times New Roman"/>
                <w:sz w:val="20"/>
                <w:szCs w:val="20"/>
                <w:lang w:eastAsia="ru-RU"/>
              </w:rPr>
              <w:t>землени</w:t>
            </w:r>
            <w:r w:rsidRPr="00545180">
              <w:rPr>
                <w:rFonts w:ascii="Times New Roman" w:eastAsia="Times New Roman" w:hAnsi="Times New Roman" w:cs="Times New Roman"/>
                <w:color w:val="000000"/>
                <w:sz w:val="20"/>
                <w:szCs w:val="20"/>
                <w:lang w:eastAsia="ru-RU"/>
              </w:rPr>
              <w:t>ем</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пр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смещение раз</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ости потенц</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алов в точке дренажа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тзо</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электрическое сопротивление 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мм</w:t>
            </w:r>
            <w:r w:rsidRPr="00545180">
              <w:rPr>
                <w:rFonts w:ascii="Times New Roman" w:eastAsia="Times New Roman" w:hAnsi="Times New Roman" w:cs="Times New Roman"/>
                <w:sz w:val="20"/>
                <w:szCs w:val="20"/>
                <w:vertAlign w:val="superscript"/>
                <w:lang w:eastAsia="ru-RU"/>
              </w:rPr>
              <w:t>2</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ρ</w:t>
            </w:r>
            <w:r w:rsidRPr="00545180">
              <w:rPr>
                <w:rFonts w:ascii="Times New Roman" w:eastAsia="Times New Roman" w:hAnsi="Times New Roman" w:cs="Times New Roman"/>
                <w:i/>
                <w:iCs/>
                <w:color w:val="000000"/>
                <w:sz w:val="20"/>
                <w:szCs w:val="20"/>
                <w:vertAlign w:val="subscript"/>
                <w:lang w:eastAsia="ru-RU"/>
              </w:rPr>
              <w:t>м</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Анодное заземление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иаметр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диаметр напол</w:t>
            </w:r>
            <w:r w:rsidRPr="00545180">
              <w:rPr>
                <w:rFonts w:ascii="Times New Roman" w:eastAsia="Times New Roman" w:hAnsi="Times New Roman" w:cs="Times New Roman"/>
                <w:sz w:val="20"/>
                <w:szCs w:val="20"/>
                <w:lang w:eastAsia="ru-RU"/>
              </w:rPr>
              <w:t>ни</w:t>
            </w:r>
            <w:r w:rsidRPr="00545180">
              <w:rPr>
                <w:rFonts w:ascii="Times New Roman" w:eastAsia="Times New Roman" w:hAnsi="Times New Roman" w:cs="Times New Roman"/>
                <w:color w:val="000000"/>
                <w:sz w:val="20"/>
                <w:szCs w:val="20"/>
                <w:lang w:eastAsia="ru-RU"/>
              </w:rPr>
              <w:t>теля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а</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глубина установки - расстояние от уровня земли до середи</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h</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экранирования заземлителей</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η</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экранирования вертикальных электродов</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η</w:t>
            </w:r>
            <w:r w:rsidRPr="00545180">
              <w:rPr>
                <w:rFonts w:ascii="Times New Roman" w:eastAsia="Times New Roman" w:hAnsi="Times New Roman" w:cs="Times New Roman"/>
                <w:i/>
                <w:iCs/>
                <w:color w:val="000000"/>
                <w:sz w:val="20"/>
                <w:szCs w:val="20"/>
                <w:vertAlign w:val="subscript"/>
                <w:lang w:eastAsia="ru-RU"/>
              </w:rPr>
              <w:t>в</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циент экранирован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 горизо</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тальных электродов</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η</w:t>
            </w:r>
            <w:r w:rsidRPr="00545180">
              <w:rPr>
                <w:rFonts w:ascii="Times New Roman" w:eastAsia="Times New Roman" w:hAnsi="Times New Roman" w:cs="Times New Roman"/>
                <w:i/>
                <w:iCs/>
                <w:sz w:val="20"/>
                <w:szCs w:val="20"/>
                <w:vertAlign w:val="subscript"/>
                <w:lang w:eastAsia="ru-RU"/>
              </w:rPr>
              <w:t>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экранирования вертикальных электродов горизонта</w:t>
            </w:r>
            <w:r w:rsidRPr="00545180">
              <w:rPr>
                <w:rFonts w:ascii="Times New Roman" w:eastAsia="Times New Roman" w:hAnsi="Times New Roman" w:cs="Times New Roman"/>
                <w:sz w:val="20"/>
                <w:szCs w:val="20"/>
                <w:lang w:eastAsia="ru-RU"/>
              </w:rPr>
              <w:t>льн</w:t>
            </w:r>
            <w:r w:rsidRPr="00545180">
              <w:rPr>
                <w:rFonts w:ascii="Times New Roman" w:eastAsia="Times New Roman" w:hAnsi="Times New Roman" w:cs="Times New Roman"/>
                <w:color w:val="000000"/>
                <w:sz w:val="20"/>
                <w:szCs w:val="20"/>
                <w:lang w:eastAsia="ru-RU"/>
              </w:rPr>
              <w:t>ым электродом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магистралью</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η</w:t>
            </w:r>
            <w:r w:rsidRPr="00545180">
              <w:rPr>
                <w:rFonts w:ascii="Times New Roman" w:eastAsia="Times New Roman" w:hAnsi="Times New Roman" w:cs="Times New Roman"/>
                <w:i/>
                <w:iCs/>
                <w:sz w:val="20"/>
                <w:szCs w:val="20"/>
                <w:vertAlign w:val="subscript"/>
                <w:lang w:eastAsia="ru-RU"/>
              </w:rPr>
              <w:t>вг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экранирования горизонтального электрода вертикальным</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η</w:t>
            </w:r>
            <w:r w:rsidRPr="00545180">
              <w:rPr>
                <w:rFonts w:ascii="Times New Roman" w:eastAsia="Times New Roman" w:hAnsi="Times New Roman" w:cs="Times New Roman"/>
                <w:i/>
                <w:iCs/>
                <w:sz w:val="20"/>
                <w:szCs w:val="20"/>
                <w:vertAlign w:val="subscript"/>
                <w:lang w:eastAsia="ru-RU"/>
              </w:rPr>
              <w:t>гв</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использования материала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η</w:t>
            </w:r>
            <w:r w:rsidRPr="00545180">
              <w:rPr>
                <w:rFonts w:ascii="Times New Roman" w:eastAsia="Times New Roman" w:hAnsi="Times New Roman" w:cs="Times New Roman"/>
                <w:i/>
                <w:iCs/>
                <w:color w:val="000000"/>
                <w:sz w:val="20"/>
                <w:szCs w:val="20"/>
                <w:vertAlign w:val="subscript"/>
                <w:lang w:eastAsia="ru-RU"/>
              </w:rPr>
              <w:t>и</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масса материала электродов заземления (без наполнителя)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кг</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G</w:t>
            </w:r>
            <w:r w:rsidRPr="00545180">
              <w:rPr>
                <w:rFonts w:ascii="Times New Roman" w:eastAsia="Times New Roman" w:hAnsi="Times New Roman" w:cs="Times New Roman"/>
                <w:i/>
                <w:iCs/>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планируемый срок службы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год</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Т</w:t>
            </w:r>
            <w:r w:rsidRPr="00545180">
              <w:rPr>
                <w:rFonts w:ascii="Times New Roman" w:eastAsia="Times New Roman" w:hAnsi="Times New Roman" w:cs="Times New Roman"/>
                <w:i/>
                <w:iCs/>
                <w:color w:val="000000"/>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переходное сопротивление анодного заземления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переходное сопротивление одиночного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э</w:t>
            </w:r>
            <w:r w:rsidRPr="00545180">
              <w:rPr>
                <w:rFonts w:ascii="Times New Roman" w:eastAsia="Times New Roman" w:hAnsi="Times New Roman" w:cs="Times New Roman"/>
                <w:sz w:val="20"/>
                <w:szCs w:val="20"/>
                <w:vertAlign w:val="subscript"/>
                <w:lang w:eastAsia="ru-RU"/>
              </w:rPr>
              <w:t>1</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электрохимический эквивалент материала заземления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кг/А·г</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q</w:t>
            </w:r>
            <w:r w:rsidRPr="00545180">
              <w:rPr>
                <w:rFonts w:ascii="Times New Roman" w:eastAsia="Times New Roman" w:hAnsi="Times New Roman" w:cs="Times New Roman"/>
                <w:i/>
                <w:iCs/>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сила тока, стекающего с заземления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сопротивление растеканию вертикального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в</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вление растеканию горизонтального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роти</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ление растека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ию одиночного вертикального электрода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в</w:t>
            </w:r>
            <w:r w:rsidRPr="00545180">
              <w:rPr>
                <w:rFonts w:ascii="Times New Roman" w:eastAsia="Times New Roman" w:hAnsi="Times New Roman" w:cs="Times New Roman"/>
                <w:sz w:val="20"/>
                <w:szCs w:val="20"/>
                <w:vertAlign w:val="subscript"/>
                <w:lang w:eastAsia="ru-RU"/>
              </w:rPr>
              <w:t>1</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сопротивление растекани</w:t>
            </w:r>
            <w:r w:rsidRPr="00545180">
              <w:rPr>
                <w:rFonts w:ascii="Times New Roman" w:eastAsia="Times New Roman" w:hAnsi="Times New Roman" w:cs="Times New Roman"/>
                <w:sz w:val="20"/>
                <w:szCs w:val="20"/>
                <w:lang w:eastAsia="ru-RU"/>
              </w:rPr>
              <w:t>ю</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одиночного горизонтального электрода (магистрали)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color w:val="000000"/>
                <w:sz w:val="20"/>
                <w:szCs w:val="20"/>
                <w:vertAlign w:val="subscript"/>
                <w:lang w:eastAsia="ru-RU"/>
              </w:rPr>
              <w:t>г</w:t>
            </w:r>
            <w:r w:rsidRPr="00545180">
              <w:rPr>
                <w:rFonts w:ascii="Times New Roman" w:eastAsia="Times New Roman" w:hAnsi="Times New Roman" w:cs="Times New Roman"/>
                <w:color w:val="000000"/>
                <w:sz w:val="20"/>
                <w:szCs w:val="20"/>
                <w:vertAlign w:val="subscript"/>
                <w:lang w:eastAsia="ru-RU"/>
              </w:rPr>
              <w:t>1</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расчет</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ый срок службы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год</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T</w:t>
            </w:r>
            <w:r w:rsidRPr="00545180">
              <w:rPr>
                <w:rFonts w:ascii="Times New Roman" w:eastAsia="Times New Roman" w:hAnsi="Times New Roman" w:cs="Times New Roman"/>
                <w:i/>
                <w:iCs/>
                <w:sz w:val="20"/>
                <w:szCs w:val="20"/>
                <w:vertAlign w:val="subscript"/>
                <w:lang w:eastAsia="ru-RU"/>
              </w:rPr>
              <w:t>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ротивление наполнителя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ρ</w:t>
            </w:r>
            <w:r w:rsidRPr="00545180">
              <w:rPr>
                <w:rFonts w:ascii="Times New Roman" w:eastAsia="Times New Roman" w:hAnsi="Times New Roman" w:cs="Times New Roman"/>
                <w:i/>
                <w:iCs/>
                <w:color w:val="000000"/>
                <w:sz w:val="20"/>
                <w:szCs w:val="20"/>
                <w:vertAlign w:val="subscript"/>
                <w:lang w:eastAsia="ru-RU"/>
              </w:rPr>
              <w:t>a</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Глубинное анодное заземление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габарит</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ый ко</w:t>
            </w:r>
            <w:r w:rsidRPr="00545180">
              <w:rPr>
                <w:rFonts w:ascii="Times New Roman" w:eastAsia="Times New Roman" w:hAnsi="Times New Roman" w:cs="Times New Roman"/>
                <w:sz w:val="20"/>
                <w:szCs w:val="20"/>
                <w:lang w:eastAsia="ru-RU"/>
              </w:rPr>
              <w:t>э</w:t>
            </w:r>
            <w:r w:rsidRPr="00545180">
              <w:rPr>
                <w:rFonts w:ascii="Times New Roman" w:eastAsia="Times New Roman" w:hAnsi="Times New Roman" w:cs="Times New Roman"/>
                <w:color w:val="000000"/>
                <w:sz w:val="20"/>
                <w:szCs w:val="20"/>
                <w:lang w:eastAsia="ru-RU"/>
              </w:rPr>
              <w:t>ффициент</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P</w:t>
            </w:r>
            <w:r w:rsidRPr="00545180">
              <w:rPr>
                <w:rFonts w:ascii="Times New Roman" w:eastAsia="Times New Roman" w:hAnsi="Times New Roman" w:cs="Times New Roman"/>
                <w:i/>
                <w:iCs/>
                <w:sz w:val="20"/>
                <w:szCs w:val="20"/>
                <w:vertAlign w:val="subscript"/>
                <w:lang w:eastAsia="ru-RU"/>
              </w:rPr>
              <w:t>ср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диаметр электродов глубинного анодного заземле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color w:val="000000"/>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рабочей части глубинного заземления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глубинного заземления, включая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аполнитель</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а</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рабочей части заземления, находящейся 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color w:val="000000"/>
                <w:sz w:val="20"/>
                <w:szCs w:val="20"/>
                <w:lang w:eastAsia="ru-RU"/>
              </w:rPr>
              <w:t>-ом слое грунта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зi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части рабочей части заземления, находящаяся 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ом слое грунта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зi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 части рабочей части заземления, находящаяся 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k</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sz w:val="20"/>
                <w:szCs w:val="20"/>
                <w:lang w:eastAsia="ru-RU"/>
              </w:rPr>
              <w:t>ом</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слое грунта, имеющего минимальное удельное электрическое сопротивле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l</w:t>
            </w:r>
            <w:r w:rsidRPr="00545180">
              <w:rPr>
                <w:rFonts w:ascii="Times New Roman" w:eastAsia="Times New Roman" w:hAnsi="Times New Roman" w:cs="Times New Roman"/>
                <w:i/>
                <w:iCs/>
                <w:color w:val="000000"/>
                <w:sz w:val="20"/>
                <w:szCs w:val="20"/>
                <w:vertAlign w:val="subscript"/>
                <w:lang w:eastAsia="ru-RU"/>
              </w:rPr>
              <w:t>зk</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w:t>
            </w:r>
            <w:r w:rsidRPr="00545180">
              <w:rPr>
                <w:rFonts w:ascii="Times New Roman" w:eastAsia="Times New Roman" w:hAnsi="Times New Roman" w:cs="Times New Roman"/>
                <w:sz w:val="20"/>
                <w:szCs w:val="20"/>
                <w:lang w:eastAsia="ru-RU"/>
              </w:rPr>
              <w:t>ц</w:t>
            </w:r>
            <w:r w:rsidRPr="00545180">
              <w:rPr>
                <w:rFonts w:ascii="Times New Roman" w:eastAsia="Times New Roman" w:hAnsi="Times New Roman" w:cs="Times New Roman"/>
                <w:color w:val="000000"/>
                <w:sz w:val="20"/>
                <w:szCs w:val="20"/>
                <w:lang w:eastAsia="ru-RU"/>
              </w:rPr>
              <w:t>иент неоднородности грунта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k</w:t>
            </w:r>
            <w:r w:rsidRPr="00545180">
              <w:rPr>
                <w:rFonts w:ascii="Times New Roman" w:eastAsia="Times New Roman" w:hAnsi="Times New Roman" w:cs="Times New Roman"/>
                <w:i/>
                <w:iCs/>
                <w:sz w:val="20"/>
                <w:szCs w:val="20"/>
                <w:vertAlign w:val="subscript"/>
                <w:lang w:eastAsia="ru-RU"/>
              </w:rPr>
              <w:t>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масса рабочей части заземления 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ом слое грунта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кг</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G</w:t>
            </w:r>
            <w:r w:rsidRPr="00545180">
              <w:rPr>
                <w:rFonts w:ascii="Times New Roman" w:eastAsia="Times New Roman" w:hAnsi="Times New Roman" w:cs="Times New Roman"/>
                <w:i/>
                <w:iCs/>
                <w:color w:val="000000"/>
                <w:sz w:val="20"/>
                <w:szCs w:val="20"/>
                <w:vertAlign w:val="subscript"/>
                <w:lang w:eastAsia="ru-RU"/>
              </w:rPr>
              <w:t>зi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lastRenderedPageBreak/>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площадь сечения электродов заземления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aps/>
                <w:sz w:val="20"/>
                <w:szCs w:val="20"/>
                <w:lang w:eastAsia="ru-RU"/>
              </w:rPr>
              <w:t>S</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средняя сила тока, стекающего с заземления, за планируемый период его работы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з</w:t>
            </w:r>
            <w:r w:rsidRPr="00545180">
              <w:rPr>
                <w:rFonts w:ascii="Times New Roman" w:eastAsia="Times New Roman" w:hAnsi="Times New Roman" w:cs="Times New Roman"/>
                <w:sz w:val="20"/>
                <w:szCs w:val="20"/>
                <w:vertAlign w:val="subscript"/>
                <w:lang w:eastAsia="ru-RU"/>
              </w:rPr>
              <w:t>.</w:t>
            </w:r>
            <w:r w:rsidRPr="00545180">
              <w:rPr>
                <w:rFonts w:ascii="Times New Roman" w:eastAsia="Times New Roman" w:hAnsi="Times New Roman" w:cs="Times New Roman"/>
                <w:i/>
                <w:iCs/>
                <w:sz w:val="20"/>
                <w:szCs w:val="20"/>
                <w:vertAlign w:val="subscript"/>
                <w:lang w:eastAsia="ru-RU"/>
              </w:rPr>
              <w:t>ср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средняя величи</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 удель</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ротивле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ород</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о глубине скваж</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ны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ρ</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электрическое сопротивле</w:t>
            </w:r>
            <w:r w:rsidRPr="00545180">
              <w:rPr>
                <w:rFonts w:ascii="Times New Roman" w:eastAsia="Times New Roman" w:hAnsi="Times New Roman" w:cs="Times New Roman"/>
                <w:sz w:val="20"/>
                <w:szCs w:val="20"/>
                <w:lang w:eastAsia="ru-RU"/>
              </w:rPr>
              <w:t>ни</w:t>
            </w:r>
            <w:r w:rsidRPr="00545180">
              <w:rPr>
                <w:rFonts w:ascii="Times New Roman" w:eastAsia="Times New Roman" w:hAnsi="Times New Roman" w:cs="Times New Roman"/>
                <w:color w:val="000000"/>
                <w:sz w:val="20"/>
                <w:szCs w:val="20"/>
                <w:lang w:eastAsia="ru-RU"/>
              </w:rPr>
              <w:t>е 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одного материала заземл</w:t>
            </w:r>
            <w:r w:rsidRPr="00545180">
              <w:rPr>
                <w:rFonts w:ascii="Times New Roman" w:eastAsia="Times New Roman" w:hAnsi="Times New Roman" w:cs="Times New Roman"/>
                <w:sz w:val="20"/>
                <w:szCs w:val="20"/>
                <w:lang w:eastAsia="ru-RU"/>
              </w:rPr>
              <w:t>е</w:t>
            </w:r>
            <w:r w:rsidRPr="00545180">
              <w:rPr>
                <w:rFonts w:ascii="Times New Roman" w:eastAsia="Times New Roman" w:hAnsi="Times New Roman" w:cs="Times New Roman"/>
                <w:color w:val="000000"/>
                <w:sz w:val="20"/>
                <w:szCs w:val="20"/>
                <w:lang w:eastAsia="ru-RU"/>
              </w:rPr>
              <w:t>ни</w:t>
            </w:r>
            <w:r w:rsidRPr="00545180">
              <w:rPr>
                <w:rFonts w:ascii="Times New Roman" w:eastAsia="Times New Roman" w:hAnsi="Times New Roman" w:cs="Times New Roman"/>
                <w:sz w:val="20"/>
                <w:szCs w:val="20"/>
                <w:lang w:eastAsia="ru-RU"/>
              </w:rPr>
              <w:t>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ρ</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электр</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ческое сопротив</w:t>
            </w:r>
            <w:r w:rsidRPr="00545180">
              <w:rPr>
                <w:rFonts w:ascii="Times New Roman" w:eastAsia="Times New Roman" w:hAnsi="Times New Roman" w:cs="Times New Roman"/>
                <w:sz w:val="20"/>
                <w:szCs w:val="20"/>
                <w:lang w:eastAsia="ru-RU"/>
              </w:rPr>
              <w:t>л</w:t>
            </w:r>
            <w:r w:rsidRPr="00545180">
              <w:rPr>
                <w:rFonts w:ascii="Times New Roman" w:eastAsia="Times New Roman" w:hAnsi="Times New Roman" w:cs="Times New Roman"/>
                <w:color w:val="000000"/>
                <w:sz w:val="20"/>
                <w:szCs w:val="20"/>
                <w:lang w:eastAsia="ru-RU"/>
              </w:rPr>
              <w:t>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color w:val="000000"/>
                <w:sz w:val="20"/>
                <w:szCs w:val="20"/>
                <w:lang w:eastAsia="ru-RU"/>
              </w:rPr>
              <w:t>-го слоя грунта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ρ</w:t>
            </w:r>
            <w:r w:rsidRPr="00545180">
              <w:rPr>
                <w:rFonts w:ascii="Times New Roman" w:eastAsia="Times New Roman" w:hAnsi="Times New Roman" w:cs="Times New Roman"/>
                <w:i/>
                <w:iCs/>
                <w:sz w:val="20"/>
                <w:szCs w:val="20"/>
                <w:vertAlign w:val="subscript"/>
                <w:lang w:eastAsia="ru-RU"/>
              </w:rPr>
              <w:t>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удельное электрическое сопротивление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k</w:t>
            </w:r>
            <w:r w:rsidRPr="00545180">
              <w:rPr>
                <w:rFonts w:ascii="Times New Roman" w:eastAsia="Times New Roman" w:hAnsi="Times New Roman" w:cs="Times New Roman"/>
                <w:color w:val="000000"/>
                <w:sz w:val="20"/>
                <w:szCs w:val="20"/>
                <w:lang w:eastAsia="ru-RU"/>
              </w:rPr>
              <w:t>-го слоя грунта (м</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ма</w:t>
            </w:r>
            <w:r w:rsidRPr="00545180">
              <w:rPr>
                <w:rFonts w:ascii="Times New Roman" w:eastAsia="Times New Roman" w:hAnsi="Times New Roman" w:cs="Times New Roman"/>
                <w:sz w:val="20"/>
                <w:szCs w:val="20"/>
                <w:lang w:eastAsia="ru-RU"/>
              </w:rPr>
              <w:t>л</w:t>
            </w:r>
            <w:r w:rsidRPr="00545180">
              <w:rPr>
                <w:rFonts w:ascii="Times New Roman" w:eastAsia="Times New Roman" w:hAnsi="Times New Roman" w:cs="Times New Roman"/>
                <w:color w:val="000000"/>
                <w:sz w:val="20"/>
                <w:szCs w:val="20"/>
                <w:lang w:eastAsia="ru-RU"/>
              </w:rPr>
              <w:t>ьное со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ротивление из всех пересекаемых за</w:t>
            </w:r>
            <w:r w:rsidRPr="00545180">
              <w:rPr>
                <w:rFonts w:ascii="Times New Roman" w:eastAsia="Times New Roman" w:hAnsi="Times New Roman" w:cs="Times New Roman"/>
                <w:sz w:val="20"/>
                <w:szCs w:val="20"/>
                <w:lang w:eastAsia="ru-RU"/>
              </w:rPr>
              <w:t>з</w:t>
            </w:r>
            <w:r w:rsidRPr="00545180">
              <w:rPr>
                <w:rFonts w:ascii="Times New Roman" w:eastAsia="Times New Roman" w:hAnsi="Times New Roman" w:cs="Times New Roman"/>
                <w:color w:val="000000"/>
                <w:sz w:val="20"/>
                <w:szCs w:val="20"/>
                <w:lang w:eastAsia="ru-RU"/>
              </w:rPr>
              <w:t>емлением слое</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земли)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ρ</w:t>
            </w:r>
            <w:r w:rsidRPr="00545180">
              <w:rPr>
                <w:rFonts w:ascii="Times New Roman" w:eastAsia="Times New Roman" w:hAnsi="Times New Roman" w:cs="Times New Roman"/>
                <w:i/>
                <w:iCs/>
                <w:sz w:val="20"/>
                <w:szCs w:val="20"/>
                <w:vertAlign w:val="subscript"/>
                <w:lang w:eastAsia="ru-RU"/>
              </w:rPr>
              <w:t>k</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число слое</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грун</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а пересекаемых рабочей части заземле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n</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Параметры дренажной защиты</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дренажного кабеля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допуст</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мое падение напряжен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 и дренажной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ц</w:t>
            </w:r>
            <w:r w:rsidRPr="00545180">
              <w:rPr>
                <w:rFonts w:ascii="Times New Roman" w:eastAsia="Times New Roman" w:hAnsi="Times New Roman" w:cs="Times New Roman"/>
                <w:color w:val="000000"/>
                <w:sz w:val="20"/>
                <w:szCs w:val="20"/>
                <w:lang w:eastAsia="ru-RU"/>
              </w:rPr>
              <w:t>епи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учитывающ</w:t>
            </w:r>
            <w:r w:rsidRPr="00545180">
              <w:rPr>
                <w:rFonts w:ascii="Times New Roman" w:eastAsia="Times New Roman" w:hAnsi="Times New Roman" w:cs="Times New Roman"/>
                <w:sz w:val="20"/>
                <w:szCs w:val="20"/>
                <w:lang w:eastAsia="ru-RU"/>
              </w:rPr>
              <w:t>ий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расстоя</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 между трубопроводом и электр</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фицированной железной дорогой</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szCs w:val="20"/>
                <w:vertAlign w:val="subscript"/>
                <w:lang w:eastAsia="ru-RU"/>
              </w:rPr>
              <w:t>1</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учитывающий расстоян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е от трубопровода до тяговой подстанции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szCs w:val="20"/>
                <w:vertAlign w:val="subscript"/>
                <w:lang w:eastAsia="ru-RU"/>
              </w:rPr>
              <w:t>2</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учитывающий тип изоляционного покрытия трубопрово</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ов</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szCs w:val="20"/>
                <w:vertAlign w:val="subscript"/>
                <w:lang w:eastAsia="ru-RU"/>
              </w:rPr>
              <w:t>3</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т, учитывающий срок службы трубопровода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szCs w:val="20"/>
                <w:vertAlign w:val="subscript"/>
                <w:lang w:eastAsia="ru-RU"/>
              </w:rPr>
              <w:t>4</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циент, учитывающ</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й количество параллельно уложе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ных трубопроводов</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К</w:t>
            </w:r>
            <w:r w:rsidRPr="00545180">
              <w:rPr>
                <w:rFonts w:ascii="Times New Roman" w:eastAsia="Times New Roman" w:hAnsi="Times New Roman" w:cs="Times New Roman"/>
                <w:color w:val="000000"/>
                <w:sz w:val="20"/>
                <w:szCs w:val="20"/>
                <w:vertAlign w:val="subscript"/>
                <w:lang w:eastAsia="ru-RU"/>
              </w:rPr>
              <w:t>5</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напряжен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е на выходе вольтодоба</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оч</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w:t>
            </w:r>
            <w:r w:rsidRPr="00545180">
              <w:rPr>
                <w:rFonts w:ascii="Times New Roman" w:eastAsia="Times New Roman" w:hAnsi="Times New Roman" w:cs="Times New Roman"/>
                <w:sz w:val="20"/>
                <w:szCs w:val="20"/>
                <w:lang w:eastAsia="ru-RU"/>
              </w:rPr>
              <w:t>г</w:t>
            </w:r>
            <w:r w:rsidRPr="00545180">
              <w:rPr>
                <w:rFonts w:ascii="Times New Roman" w:eastAsia="Times New Roman" w:hAnsi="Times New Roman" w:cs="Times New Roman"/>
                <w:color w:val="000000"/>
                <w:sz w:val="20"/>
                <w:szCs w:val="20"/>
                <w:lang w:eastAsia="ru-RU"/>
              </w:rPr>
              <w:t>о устройства усиленного дренажа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Е</w:t>
            </w:r>
            <w:r w:rsidRPr="00545180">
              <w:rPr>
                <w:rFonts w:ascii="Times New Roman" w:eastAsia="Times New Roman" w:hAnsi="Times New Roman" w:cs="Times New Roman"/>
                <w:i/>
                <w:iCs/>
                <w:sz w:val="20"/>
                <w:szCs w:val="20"/>
                <w:vertAlign w:val="subscript"/>
                <w:lang w:eastAsia="ru-RU"/>
              </w:rPr>
              <w:t>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напряжение холостого хода усиленного дренажа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хх</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напряжение на зажимах проектируемого дренажного устройства при токе нагрузки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н</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паде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 напряжения в отсасывающем фидере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ф</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сечение дре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аж</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кабеля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S</w:t>
            </w:r>
            <w:r w:rsidRPr="00545180">
              <w:rPr>
                <w:rFonts w:ascii="Times New Roman" w:eastAsia="Times New Roman" w:hAnsi="Times New Roman" w:cs="Times New Roman"/>
                <w:i/>
                <w:iCs/>
                <w:sz w:val="20"/>
                <w:szCs w:val="20"/>
                <w:vertAlign w:val="subscript"/>
                <w:lang w:eastAsia="ru-RU"/>
              </w:rPr>
              <w:t>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сила тока через электрический дре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аж</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i</w:t>
            </w:r>
            <w:r w:rsidRPr="00545180">
              <w:rPr>
                <w:rFonts w:ascii="Times New Roman" w:eastAsia="Times New Roman" w:hAnsi="Times New Roman" w:cs="Times New Roman"/>
                <w:i/>
                <w:iCs/>
                <w:color w:val="000000"/>
                <w:sz w:val="20"/>
                <w:szCs w:val="20"/>
                <w:vertAlign w:val="subscript"/>
                <w:lang w:eastAsia="ru-RU"/>
              </w:rPr>
              <w:t>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няя величина разности потенциалов между точкам</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присоединен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 дренажа к подземному сооружению 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рельсами при отк</w:t>
            </w:r>
            <w:r w:rsidRPr="00545180">
              <w:rPr>
                <w:rFonts w:ascii="Times New Roman" w:eastAsia="Times New Roman" w:hAnsi="Times New Roman" w:cs="Times New Roman"/>
                <w:sz w:val="20"/>
                <w:szCs w:val="20"/>
                <w:lang w:eastAsia="ru-RU"/>
              </w:rPr>
              <w:t>лю</w:t>
            </w:r>
            <w:r w:rsidRPr="00545180">
              <w:rPr>
                <w:rFonts w:ascii="Times New Roman" w:eastAsia="Times New Roman" w:hAnsi="Times New Roman" w:cs="Times New Roman"/>
                <w:color w:val="000000"/>
                <w:sz w:val="20"/>
                <w:szCs w:val="20"/>
                <w:lang w:eastAsia="ru-RU"/>
              </w:rPr>
              <w:t>че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ном дренаже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т</w:t>
            </w:r>
            <w:r w:rsidRPr="00545180">
              <w:rPr>
                <w:rFonts w:ascii="Times New Roman" w:eastAsia="Times New Roman" w:hAnsi="Times New Roman" w:cs="Times New Roman"/>
                <w:sz w:val="20"/>
                <w:szCs w:val="20"/>
                <w:vertAlign w:val="subscript"/>
                <w:lang w:eastAsia="ru-RU"/>
              </w:rPr>
              <w:t>-</w:t>
            </w:r>
            <w:r w:rsidRPr="00545180">
              <w:rPr>
                <w:rFonts w:ascii="Times New Roman" w:eastAsia="Times New Roman" w:hAnsi="Times New Roman" w:cs="Times New Roman"/>
                <w:i/>
                <w:iCs/>
                <w:sz w:val="20"/>
                <w:szCs w:val="20"/>
                <w:vertAlign w:val="subscript"/>
                <w:lang w:eastAsia="ru-RU"/>
              </w:rPr>
              <w:t>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средняя сила тока усиленного дренажа за время 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ытного дре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иро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ания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i</w:t>
            </w:r>
            <w:r w:rsidRPr="00545180">
              <w:rPr>
                <w:rFonts w:ascii="Times New Roman" w:eastAsia="Times New Roman" w:hAnsi="Times New Roman" w:cs="Times New Roman"/>
                <w:i/>
                <w:iCs/>
                <w:color w:val="000000"/>
                <w:sz w:val="20"/>
                <w:szCs w:val="20"/>
                <w:vertAlign w:val="subscript"/>
                <w:lang w:eastAsia="ru-RU"/>
              </w:rPr>
              <w:t>уд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сопротивлен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е уста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овки усиленного дренажа (без доба</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оч</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сопротивле</w:t>
            </w:r>
            <w:r w:rsidRPr="00545180">
              <w:rPr>
                <w:rFonts w:ascii="Times New Roman" w:eastAsia="Times New Roman" w:hAnsi="Times New Roman" w:cs="Times New Roman"/>
                <w:sz w:val="20"/>
                <w:szCs w:val="20"/>
                <w:lang w:eastAsia="ru-RU"/>
              </w:rPr>
              <w:t>ни</w:t>
            </w:r>
            <w:r w:rsidRPr="00545180">
              <w:rPr>
                <w:rFonts w:ascii="Times New Roman" w:eastAsia="Times New Roman" w:hAnsi="Times New Roman" w:cs="Times New Roman"/>
                <w:color w:val="000000"/>
                <w:sz w:val="20"/>
                <w:szCs w:val="20"/>
                <w:lang w:eastAsia="ru-RU"/>
              </w:rPr>
              <w:t>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уд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средняя разность потенц</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алов между точками присоединения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ренажа к</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рубо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оду и к рельсам в режиме</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оляризованного дренажа (при отключенном воль</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одобавоч</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ом устройстве)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пт</w:t>
            </w:r>
            <w:r w:rsidRPr="00545180">
              <w:rPr>
                <w:rFonts w:ascii="Times New Roman" w:eastAsia="Times New Roman" w:hAnsi="Times New Roman" w:cs="Times New Roman"/>
                <w:sz w:val="20"/>
                <w:szCs w:val="20"/>
                <w:vertAlign w:val="subscript"/>
                <w:lang w:eastAsia="ru-RU"/>
              </w:rPr>
              <w:t>-</w:t>
            </w:r>
            <w:r w:rsidRPr="00545180">
              <w:rPr>
                <w:rFonts w:ascii="Times New Roman" w:eastAsia="Times New Roman" w:hAnsi="Times New Roman" w:cs="Times New Roman"/>
                <w:i/>
                <w:iCs/>
                <w:sz w:val="20"/>
                <w:szCs w:val="20"/>
                <w:vertAlign w:val="subscript"/>
                <w:lang w:eastAsia="ru-RU"/>
              </w:rPr>
              <w:t>р</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средняя с</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ла тока, протека</w:t>
            </w:r>
            <w:r w:rsidRPr="00545180">
              <w:rPr>
                <w:rFonts w:ascii="Times New Roman" w:eastAsia="Times New Roman" w:hAnsi="Times New Roman" w:cs="Times New Roman"/>
                <w:sz w:val="20"/>
                <w:szCs w:val="20"/>
                <w:lang w:eastAsia="ru-RU"/>
              </w:rPr>
              <w:t>ю</w:t>
            </w:r>
            <w:r w:rsidRPr="00545180">
              <w:rPr>
                <w:rFonts w:ascii="Times New Roman" w:eastAsia="Times New Roman" w:hAnsi="Times New Roman" w:cs="Times New Roman"/>
                <w:color w:val="000000"/>
                <w:sz w:val="20"/>
                <w:szCs w:val="20"/>
                <w:lang w:eastAsia="ru-RU"/>
              </w:rPr>
              <w:t>щего через устройство усиле</w:t>
            </w:r>
            <w:r w:rsidRPr="00545180">
              <w:rPr>
                <w:rFonts w:ascii="Times New Roman" w:eastAsia="Times New Roman" w:hAnsi="Times New Roman" w:cs="Times New Roman"/>
                <w:sz w:val="20"/>
                <w:szCs w:val="20"/>
                <w:lang w:eastAsia="ru-RU"/>
              </w:rPr>
              <w:t>нн</w:t>
            </w:r>
            <w:r w:rsidRPr="00545180">
              <w:rPr>
                <w:rFonts w:ascii="Times New Roman" w:eastAsia="Times New Roman" w:hAnsi="Times New Roman" w:cs="Times New Roman"/>
                <w:color w:val="000000"/>
                <w:sz w:val="20"/>
                <w:szCs w:val="20"/>
                <w:lang w:eastAsia="ru-RU"/>
              </w:rPr>
              <w:t>ого дренажа, работающего в режиме поляризова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ного дренажа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ПД</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Протекторная защита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глубина установк</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протектора (расстояние от поверхности земли до середины протектора)</w:t>
            </w:r>
            <w:r w:rsidRPr="00545180">
              <w:rPr>
                <w:rFonts w:ascii="Times New Roman" w:eastAsia="Times New Roman" w:hAnsi="Times New Roman" w:cs="Times New Roman"/>
                <w:sz w:val="20"/>
                <w:szCs w:val="20"/>
                <w:lang w:eastAsia="ru-RU"/>
              </w:rPr>
              <w:t>,</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h</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диаметр комплектного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d</w:t>
            </w:r>
            <w:r w:rsidRPr="00545180">
              <w:rPr>
                <w:rFonts w:ascii="Times New Roman" w:eastAsia="Times New Roman" w:hAnsi="Times New Roman" w:cs="Times New Roman"/>
                <w:i/>
                <w:iCs/>
                <w:color w:val="000000"/>
                <w:sz w:val="20"/>
                <w:szCs w:val="20"/>
                <w:vertAlign w:val="subscript"/>
                <w:lang w:eastAsia="ru-RU"/>
              </w:rPr>
              <w:t>a</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диаметр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d</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на ком</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лектного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а</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длина участка трубопровода, защищаемая групповой протекторной уста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овкой</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l</w:t>
            </w:r>
            <w:r w:rsidRPr="00545180">
              <w:rPr>
                <w:rFonts w:ascii="Times New Roman" w:eastAsia="Times New Roman" w:hAnsi="Times New Roman" w:cs="Times New Roman"/>
                <w:i/>
                <w:iCs/>
                <w:sz w:val="20"/>
                <w:szCs w:val="20"/>
                <w:vertAlign w:val="subscript"/>
                <w:lang w:eastAsia="ru-RU"/>
              </w:rPr>
              <w:t>з</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использования материала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η</w:t>
            </w:r>
            <w:r w:rsidRPr="00545180">
              <w:rPr>
                <w:rFonts w:ascii="Times New Roman" w:eastAsia="Times New Roman" w:hAnsi="Times New Roman" w:cs="Times New Roman"/>
                <w:i/>
                <w:iCs/>
                <w:sz w:val="20"/>
                <w:szCs w:val="20"/>
                <w:vertAlign w:val="subscript"/>
                <w:lang w:eastAsia="ru-RU"/>
              </w:rPr>
              <w:t>и</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полезного действия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б/р</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η</w:t>
            </w:r>
            <w:r w:rsidRPr="00545180">
              <w:rPr>
                <w:rFonts w:ascii="Times New Roman" w:eastAsia="Times New Roman" w:hAnsi="Times New Roman" w:cs="Times New Roman"/>
                <w:i/>
                <w:iCs/>
                <w:color w:val="000000"/>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циент, учитывающий поляризацию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с</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асса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кг</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m</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w:t>
            </w:r>
            <w:r w:rsidRPr="00545180">
              <w:rPr>
                <w:rFonts w:ascii="Times New Roman" w:eastAsia="Times New Roman" w:hAnsi="Times New Roman" w:cs="Times New Roman"/>
                <w:sz w:val="20"/>
                <w:szCs w:val="20"/>
                <w:lang w:eastAsia="ru-RU"/>
              </w:rPr>
              <w:t>л</w:t>
            </w:r>
            <w:r w:rsidRPr="00545180">
              <w:rPr>
                <w:rFonts w:ascii="Times New Roman" w:eastAsia="Times New Roman" w:hAnsi="Times New Roman" w:cs="Times New Roman"/>
                <w:color w:val="000000"/>
                <w:sz w:val="20"/>
                <w:szCs w:val="20"/>
                <w:lang w:eastAsia="ru-RU"/>
              </w:rPr>
              <w:t>ан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руемый период работы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годы</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T</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рабо</w:t>
            </w:r>
            <w:r w:rsidRPr="00545180">
              <w:rPr>
                <w:rFonts w:ascii="Times New Roman" w:eastAsia="Times New Roman" w:hAnsi="Times New Roman" w:cs="Times New Roman"/>
                <w:color w:val="000000"/>
                <w:sz w:val="20"/>
                <w:szCs w:val="20"/>
                <w:lang w:eastAsia="ru-RU"/>
              </w:rPr>
              <w:t>чая по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ерх</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ость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S</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сила тока группо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w:t>
            </w:r>
            <w:r w:rsidRPr="00545180">
              <w:rPr>
                <w:rFonts w:ascii="Times New Roman" w:eastAsia="Times New Roman" w:hAnsi="Times New Roman" w:cs="Times New Roman"/>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протектор</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ой установки в</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ачаль</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ый период</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пг</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lastRenderedPageBreak/>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с</w:t>
            </w:r>
            <w:r w:rsidRPr="00545180">
              <w:rPr>
                <w:rFonts w:ascii="Times New Roman" w:eastAsia="Times New Roman" w:hAnsi="Times New Roman" w:cs="Times New Roman"/>
                <w:color w:val="000000"/>
                <w:sz w:val="20"/>
                <w:szCs w:val="20"/>
                <w:lang w:eastAsia="ru-RU"/>
              </w:rPr>
              <w:t>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рот</w:t>
            </w:r>
            <w:r w:rsidRPr="00545180">
              <w:rPr>
                <w:rFonts w:ascii="Times New Roman" w:eastAsia="Times New Roman" w:hAnsi="Times New Roman" w:cs="Times New Roman"/>
                <w:sz w:val="20"/>
                <w:szCs w:val="20"/>
                <w:lang w:eastAsia="ru-RU"/>
              </w:rPr>
              <w:t>ив</w:t>
            </w:r>
            <w:r w:rsidRPr="00545180">
              <w:rPr>
                <w:rFonts w:ascii="Times New Roman" w:eastAsia="Times New Roman" w:hAnsi="Times New Roman" w:cs="Times New Roman"/>
                <w:color w:val="000000"/>
                <w:sz w:val="20"/>
                <w:szCs w:val="20"/>
                <w:lang w:eastAsia="ru-RU"/>
              </w:rPr>
              <w:t>ление растекан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ю од</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рп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w:t>
            </w:r>
            <w:r w:rsidRPr="00545180">
              <w:rPr>
                <w:rFonts w:ascii="Times New Roman" w:eastAsia="Times New Roman" w:hAnsi="Times New Roman" w:cs="Times New Roman"/>
                <w:sz w:val="20"/>
                <w:szCs w:val="20"/>
                <w:lang w:eastAsia="ru-RU"/>
              </w:rPr>
              <w:t>ив</w:t>
            </w:r>
            <w:r w:rsidRPr="00545180">
              <w:rPr>
                <w:rFonts w:ascii="Times New Roman" w:eastAsia="Times New Roman" w:hAnsi="Times New Roman" w:cs="Times New Roman"/>
                <w:color w:val="000000"/>
                <w:sz w:val="20"/>
                <w:szCs w:val="20"/>
                <w:lang w:eastAsia="ru-RU"/>
              </w:rPr>
              <w:t>ле</w:t>
            </w:r>
            <w:r w:rsidRPr="00545180">
              <w:rPr>
                <w:rFonts w:ascii="Times New Roman" w:eastAsia="Times New Roman" w:hAnsi="Times New Roman" w:cs="Times New Roman"/>
                <w:sz w:val="20"/>
                <w:szCs w:val="20"/>
                <w:lang w:eastAsia="ru-RU"/>
              </w:rPr>
              <w:t>ни</w:t>
            </w:r>
            <w:r w:rsidRPr="00545180">
              <w:rPr>
                <w:rFonts w:ascii="Times New Roman" w:eastAsia="Times New Roman" w:hAnsi="Times New Roman" w:cs="Times New Roman"/>
                <w:color w:val="000000"/>
                <w:sz w:val="20"/>
                <w:szCs w:val="20"/>
                <w:lang w:eastAsia="ru-RU"/>
              </w:rPr>
              <w:t>е цеп</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протектор</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рубопровод</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пт</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стационар</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ый п</w:t>
            </w:r>
            <w:r w:rsidRPr="00545180">
              <w:rPr>
                <w:rFonts w:ascii="Times New Roman" w:eastAsia="Times New Roman" w:hAnsi="Times New Roman" w:cs="Times New Roman"/>
                <w:sz w:val="20"/>
                <w:szCs w:val="20"/>
                <w:lang w:eastAsia="ru-RU"/>
              </w:rPr>
              <w:t>о</w:t>
            </w:r>
            <w:r w:rsidRPr="00545180">
              <w:rPr>
                <w:rFonts w:ascii="Times New Roman" w:eastAsia="Times New Roman" w:hAnsi="Times New Roman" w:cs="Times New Roman"/>
                <w:color w:val="000000"/>
                <w:sz w:val="20"/>
                <w:szCs w:val="20"/>
                <w:lang w:eastAsia="ru-RU"/>
              </w:rPr>
              <w:t>тенциал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п</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теоретическая т</w:t>
            </w:r>
            <w:r w:rsidRPr="00545180">
              <w:rPr>
                <w:rFonts w:ascii="Times New Roman" w:eastAsia="Times New Roman" w:hAnsi="Times New Roman" w:cs="Times New Roman"/>
                <w:sz w:val="20"/>
                <w:szCs w:val="20"/>
                <w:lang w:eastAsia="ru-RU"/>
              </w:rPr>
              <w:t>о</w:t>
            </w:r>
            <w:r w:rsidRPr="00545180">
              <w:rPr>
                <w:rFonts w:ascii="Times New Roman" w:eastAsia="Times New Roman" w:hAnsi="Times New Roman" w:cs="Times New Roman"/>
                <w:color w:val="000000"/>
                <w:sz w:val="20"/>
                <w:szCs w:val="20"/>
                <w:lang w:eastAsia="ru-RU"/>
              </w:rPr>
              <w:t>коо</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дача материала протектора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ч/кг</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q</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12" w:hanging="312"/>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у</w:t>
            </w:r>
            <w:r w:rsidRPr="00545180">
              <w:rPr>
                <w:rFonts w:ascii="Times New Roman" w:eastAsia="Times New Roman" w:hAnsi="Times New Roman" w:cs="Times New Roman"/>
                <w:sz w:val="20"/>
                <w:szCs w:val="20"/>
                <w:lang w:eastAsia="ru-RU"/>
              </w:rPr>
              <w:t>д</w:t>
            </w:r>
            <w:r w:rsidRPr="00545180">
              <w:rPr>
                <w:rFonts w:ascii="Times New Roman" w:eastAsia="Times New Roman" w:hAnsi="Times New Roman" w:cs="Times New Roman"/>
                <w:color w:val="000000"/>
                <w:sz w:val="20"/>
                <w:szCs w:val="20"/>
                <w:lang w:eastAsia="ru-RU"/>
              </w:rPr>
              <w:t>ельное электрическое сопротивление акти</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атора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ρ</w:t>
            </w:r>
            <w:r w:rsidRPr="00545180">
              <w:rPr>
                <w:rFonts w:ascii="Times New Roman" w:eastAsia="Times New Roman" w:hAnsi="Times New Roman" w:cs="Times New Roman"/>
                <w:i/>
                <w:iCs/>
                <w:color w:val="000000"/>
                <w:sz w:val="20"/>
                <w:szCs w:val="20"/>
                <w:vertAlign w:val="subscript"/>
                <w:lang w:eastAsia="ru-RU"/>
              </w:rPr>
              <w:t>а</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Параметры кожуха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диаметр кожуха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D</w:t>
            </w:r>
            <w:r w:rsidRPr="00545180">
              <w:rPr>
                <w:rFonts w:ascii="Times New Roman" w:eastAsia="Times New Roman" w:hAnsi="Times New Roman" w:cs="Times New Roman"/>
                <w:i/>
                <w:iCs/>
                <w:color w:val="000000"/>
                <w:sz w:val="20"/>
                <w:szCs w:val="20"/>
                <w:vertAlign w:val="subscript"/>
                <w:lang w:eastAsia="ru-RU"/>
              </w:rPr>
              <w:t>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естестве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ная разность поте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циалов кожух-земля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ек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минималь</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ая защит</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ая наложенная раз</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ость потенциалов кожух-земля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В</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U</w:t>
            </w:r>
            <w:r w:rsidRPr="00545180">
              <w:rPr>
                <w:rFonts w:ascii="Times New Roman" w:eastAsia="Times New Roman" w:hAnsi="Times New Roman" w:cs="Times New Roman"/>
                <w:i/>
                <w:iCs/>
                <w:sz w:val="20"/>
                <w:szCs w:val="20"/>
                <w:vertAlign w:val="subscript"/>
                <w:lang w:eastAsia="ru-RU"/>
              </w:rPr>
              <w:t>кзм</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сопрот</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вление цепи протектор-кожу</w:t>
            </w:r>
            <w:r w:rsidRPr="00545180">
              <w:rPr>
                <w:rFonts w:ascii="Times New Roman" w:eastAsia="Times New Roman" w:hAnsi="Times New Roman" w:cs="Times New Roman"/>
                <w:sz w:val="20"/>
                <w:szCs w:val="20"/>
                <w:lang w:eastAsia="ru-RU"/>
              </w:rPr>
              <w:t>х</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пк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начальное переходное сопротивление кожуха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Ом</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R</w:t>
            </w:r>
            <w:r w:rsidRPr="00545180">
              <w:rPr>
                <w:rFonts w:ascii="Times New Roman" w:eastAsia="Times New Roman" w:hAnsi="Times New Roman" w:cs="Times New Roman"/>
                <w:i/>
                <w:iCs/>
                <w:sz w:val="20"/>
                <w:szCs w:val="20"/>
                <w:vertAlign w:val="subscript"/>
                <w:lang w:eastAsia="ru-RU"/>
              </w:rPr>
              <w:t>пнк</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Площадка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защ</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тная плотность тока коммуникаций площадки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j</w:t>
            </w:r>
            <w:r w:rsidRPr="00545180">
              <w:rPr>
                <w:rFonts w:ascii="Times New Roman" w:eastAsia="Times New Roman" w:hAnsi="Times New Roman" w:cs="Times New Roman"/>
                <w:i/>
                <w:iCs/>
                <w:sz w:val="20"/>
                <w:szCs w:val="20"/>
                <w:vertAlign w:val="subscript"/>
                <w:lang w:eastAsia="ru-RU"/>
              </w:rPr>
              <w:t>з</w:t>
            </w:r>
            <w:r w:rsidRPr="00545180">
              <w:rPr>
                <w:rFonts w:ascii="Times New Roman" w:eastAsia="Times New Roman" w:hAnsi="Times New Roman" w:cs="Times New Roman"/>
                <w:sz w:val="20"/>
                <w:szCs w:val="20"/>
                <w:vertAlign w:val="subscript"/>
                <w:lang w:eastAsia="ru-RU"/>
              </w:rPr>
              <w:t>.</w:t>
            </w:r>
            <w:r w:rsidRPr="00545180">
              <w:rPr>
                <w:rFonts w:ascii="Times New Roman" w:eastAsia="Times New Roman" w:hAnsi="Times New Roman" w:cs="Times New Roman"/>
                <w:i/>
                <w:iCs/>
                <w:sz w:val="20"/>
                <w:szCs w:val="20"/>
                <w:vertAlign w:val="subscript"/>
                <w:lang w:eastAsia="ru-RU"/>
              </w:rPr>
              <w:t>пл</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общее количество подземных</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т</w:t>
            </w:r>
            <w:r w:rsidRPr="00545180">
              <w:rPr>
                <w:rFonts w:ascii="Times New Roman" w:eastAsia="Times New Roman" w:hAnsi="Times New Roman" w:cs="Times New Roman"/>
                <w:color w:val="000000"/>
                <w:sz w:val="20"/>
                <w:szCs w:val="20"/>
                <w:lang w:eastAsia="ru-RU"/>
              </w:rPr>
              <w:t>рубопроводов на площадке</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N</w:t>
            </w:r>
            <w:r w:rsidRPr="00545180">
              <w:rPr>
                <w:rFonts w:ascii="Times New Roman" w:eastAsia="Times New Roman" w:hAnsi="Times New Roman" w:cs="Times New Roman"/>
                <w:i/>
                <w:iCs/>
                <w:sz w:val="20"/>
                <w:szCs w:val="20"/>
                <w:vertAlign w:val="subscript"/>
                <w:lang w:eastAsia="ru-RU"/>
              </w:rPr>
              <w:t>пл</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общая сила защ</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ого тока подземных коммуникац</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й площадки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А</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i/>
                <w:iCs/>
                <w:sz w:val="20"/>
                <w:szCs w:val="20"/>
                <w:vertAlign w:val="subscript"/>
                <w:lang w:eastAsia="ru-RU"/>
              </w:rPr>
              <w:t>пл</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площадь поверх</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ости</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i/>
                <w:iCs/>
                <w:sz w:val="20"/>
                <w:szCs w:val="20"/>
                <w:lang w:eastAsia="ru-RU"/>
              </w:rPr>
              <w:t>i</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того трубопровода</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w:t>
            </w:r>
            <w:r w:rsidRPr="00545180">
              <w:rPr>
                <w:rFonts w:ascii="Times New Roman" w:eastAsia="Times New Roman" w:hAnsi="Times New Roman" w:cs="Times New Roman"/>
                <w:sz w:val="20"/>
                <w:szCs w:val="20"/>
                <w:vertAlign w:val="superscript"/>
                <w:lang w:eastAsia="ru-RU"/>
              </w:rPr>
              <w:t>2</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S</w:t>
            </w:r>
            <w:r w:rsidRPr="00545180">
              <w:rPr>
                <w:rFonts w:ascii="Times New Roman" w:eastAsia="Times New Roman" w:hAnsi="Times New Roman" w:cs="Times New Roman"/>
                <w:i/>
                <w:iCs/>
                <w:sz w:val="20"/>
                <w:szCs w:val="20"/>
                <w:vertAlign w:val="subscript"/>
                <w:lang w:eastAsia="ru-RU"/>
              </w:rPr>
              <w:t>i</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pacing w:val="40"/>
                <w:sz w:val="20"/>
                <w:szCs w:val="20"/>
                <w:lang w:eastAsia="ru-RU"/>
              </w:rPr>
              <w:t>Экономические показатели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коэффициент приведения эксплуатационных затрат будущ</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х лет к базисному году</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год</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f</w:t>
            </w:r>
            <w:r w:rsidRPr="00545180">
              <w:rPr>
                <w:rFonts w:ascii="Times New Roman" w:eastAsia="Times New Roman" w:hAnsi="Times New Roman" w:cs="Times New Roman"/>
                <w:color w:val="000000"/>
                <w:sz w:val="20"/>
                <w:szCs w:val="20"/>
                <w:lang w:eastAsia="ru-RU"/>
              </w:rPr>
              <w:t>(</w:t>
            </w:r>
            <w:r w:rsidRPr="00545180">
              <w:rPr>
                <w:rFonts w:ascii="Times New Roman" w:eastAsia="Times New Roman" w:hAnsi="Times New Roman" w:cs="Times New Roman"/>
                <w:i/>
                <w:iCs/>
                <w:color w:val="000000"/>
                <w:sz w:val="20"/>
                <w:szCs w:val="20"/>
                <w:lang w:eastAsia="ru-RU"/>
              </w:rPr>
              <w:t>t</w:t>
            </w:r>
            <w:r w:rsidRPr="00545180">
              <w:rPr>
                <w:rFonts w:ascii="Times New Roman" w:eastAsia="Times New Roman" w:hAnsi="Times New Roman" w:cs="Times New Roman"/>
                <w:color w:val="000000"/>
                <w:sz w:val="20"/>
                <w:szCs w:val="20"/>
                <w:lang w:eastAsia="ru-RU"/>
              </w:rPr>
              <w:t>)</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ормат</w:t>
            </w:r>
            <w:r w:rsidRPr="00545180">
              <w:rPr>
                <w:rFonts w:ascii="Times New Roman" w:eastAsia="Times New Roman" w:hAnsi="Times New Roman" w:cs="Times New Roman"/>
                <w:sz w:val="20"/>
                <w:szCs w:val="20"/>
                <w:lang w:eastAsia="ru-RU"/>
              </w:rPr>
              <w:t>ив</w:t>
            </w:r>
            <w:r w:rsidRPr="00545180">
              <w:rPr>
                <w:rFonts w:ascii="Times New Roman" w:eastAsia="Times New Roman" w:hAnsi="Times New Roman" w:cs="Times New Roman"/>
                <w:color w:val="000000"/>
                <w:sz w:val="20"/>
                <w:szCs w:val="20"/>
                <w:lang w:eastAsia="ru-RU"/>
              </w:rPr>
              <w:t>ный коэффициент эффективности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E</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стоимость электро</w:t>
            </w:r>
            <w:r w:rsidRPr="00545180">
              <w:rPr>
                <w:rFonts w:ascii="Times New Roman" w:eastAsia="Times New Roman" w:hAnsi="Times New Roman" w:cs="Times New Roman"/>
                <w:sz w:val="20"/>
                <w:szCs w:val="20"/>
                <w:lang w:eastAsia="ru-RU"/>
              </w:rPr>
              <w:t>э</w:t>
            </w:r>
            <w:r w:rsidRPr="00545180">
              <w:rPr>
                <w:rFonts w:ascii="Times New Roman" w:eastAsia="Times New Roman" w:hAnsi="Times New Roman" w:cs="Times New Roman"/>
                <w:color w:val="000000"/>
                <w:sz w:val="20"/>
                <w:szCs w:val="20"/>
                <w:lang w:eastAsia="ru-RU"/>
              </w:rPr>
              <w:t>нергии</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руб./кВт</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ч</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olor w:val="000000"/>
                <w:sz w:val="20"/>
                <w:szCs w:val="20"/>
                <w:lang w:eastAsia="ru-RU"/>
              </w:rPr>
              <w:t>С</w:t>
            </w:r>
            <w:r w:rsidRPr="00545180">
              <w:rPr>
                <w:rFonts w:ascii="Times New Roman" w:eastAsia="Times New Roman" w:hAnsi="Times New Roman" w:cs="Times New Roman"/>
                <w:i/>
                <w:iCs/>
                <w:sz w:val="20"/>
                <w:szCs w:val="20"/>
                <w:vertAlign w:val="subscript"/>
                <w:lang w:eastAsia="ru-RU"/>
              </w:rPr>
              <w:t>э</w:t>
            </w:r>
          </w:p>
        </w:tc>
      </w:tr>
      <w:tr w:rsidR="00545180" w:rsidRPr="00545180" w:rsidTr="00545180">
        <w:trPr>
          <w:jc w:val="center"/>
        </w:trPr>
        <w:tc>
          <w:tcPr>
            <w:tcW w:w="3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стоимость сооружен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 одного заземл</w:t>
            </w:r>
            <w:r w:rsidRPr="00545180">
              <w:rPr>
                <w:rFonts w:ascii="Times New Roman" w:eastAsia="Times New Roman" w:hAnsi="Times New Roman" w:cs="Times New Roman"/>
                <w:sz w:val="20"/>
                <w:szCs w:val="20"/>
                <w:lang w:eastAsia="ru-RU"/>
              </w:rPr>
              <w:t>ит</w:t>
            </w:r>
            <w:r w:rsidRPr="00545180">
              <w:rPr>
                <w:rFonts w:ascii="Times New Roman" w:eastAsia="Times New Roman" w:hAnsi="Times New Roman" w:cs="Times New Roman"/>
                <w:color w:val="000000"/>
                <w:sz w:val="20"/>
                <w:szCs w:val="20"/>
                <w:lang w:eastAsia="ru-RU"/>
              </w:rPr>
              <w:t>еля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р</w:t>
            </w:r>
            <w:r w:rsidRPr="00545180">
              <w:rPr>
                <w:rFonts w:ascii="Times New Roman" w:eastAsia="Times New Roman" w:hAnsi="Times New Roman" w:cs="Times New Roman"/>
                <w:sz w:val="20"/>
                <w:szCs w:val="20"/>
                <w:lang w:eastAsia="ru-RU"/>
              </w:rPr>
              <w:t>у</w:t>
            </w:r>
            <w:r w:rsidRPr="00545180">
              <w:rPr>
                <w:rFonts w:ascii="Times New Roman" w:eastAsia="Times New Roman" w:hAnsi="Times New Roman" w:cs="Times New Roman"/>
                <w:color w:val="000000"/>
                <w:sz w:val="20"/>
                <w:szCs w:val="20"/>
                <w:lang w:eastAsia="ru-RU"/>
              </w:rPr>
              <w:t>б</w:t>
            </w:r>
            <w:r w:rsidRPr="00545180">
              <w:rPr>
                <w:rFonts w:ascii="Times New Roman" w:eastAsia="Times New Roman" w:hAnsi="Times New Roman" w:cs="Times New Roman"/>
                <w:sz w:val="20"/>
                <w:szCs w:val="20"/>
                <w:lang w:eastAsia="ru-RU"/>
              </w:rPr>
              <w:t>.</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caps/>
                <w:sz w:val="20"/>
                <w:szCs w:val="20"/>
                <w:lang w:eastAsia="ru-RU"/>
              </w:rPr>
              <w:t>C</w:t>
            </w:r>
            <w:r w:rsidRPr="00545180">
              <w:rPr>
                <w:rFonts w:ascii="Times New Roman" w:eastAsia="Times New Roman" w:hAnsi="Times New Roman" w:cs="Times New Roman"/>
                <w:i/>
                <w:iCs/>
                <w:sz w:val="20"/>
                <w:szCs w:val="20"/>
                <w:vertAlign w:val="subscript"/>
                <w:lang w:eastAsia="ru-RU"/>
              </w:rPr>
              <w:t>a</w:t>
            </w:r>
          </w:p>
        </w:tc>
      </w:tr>
      <w:tr w:rsidR="00545180" w:rsidRPr="00545180" w:rsidTr="00545180">
        <w:trPr>
          <w:jc w:val="center"/>
        </w:trPr>
        <w:tc>
          <w:tcPr>
            <w:tcW w:w="3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left="390" w:hanging="390"/>
              <w:jc w:val="both"/>
              <w:rPr>
                <w:rFonts w:ascii="Times New Roman" w:eastAsia="Times New Roman" w:hAnsi="Times New Roman" w:cs="Times New Roman"/>
                <w:sz w:val="20"/>
                <w:szCs w:val="20"/>
                <w:lang w:eastAsia="ru-RU"/>
              </w:rPr>
            </w:pPr>
            <w:r w:rsidRPr="00545180">
              <w:rPr>
                <w:rFonts w:ascii="Symbol" w:eastAsia="Times New Roman" w:hAnsi="Symbol" w:cs="Times New Roman"/>
                <w:sz w:val="20"/>
                <w:szCs w:val="20"/>
                <w:lang w:eastAsia="ru-RU"/>
              </w:rPr>
              <w:t></w:t>
            </w:r>
            <w:r w:rsidRPr="00545180">
              <w:rPr>
                <w:rFonts w:ascii="Times New Roman" w:eastAsia="Times New Roman" w:hAnsi="Times New Roman" w:cs="Times New Roman"/>
                <w:sz w:val="14"/>
                <w:szCs w:val="14"/>
                <w:lang w:eastAsia="ru-RU"/>
              </w:rPr>
              <w:t>               </w:t>
            </w:r>
            <w:r w:rsidRPr="00545180">
              <w:rPr>
                <w:rFonts w:ascii="Times New Roman" w:eastAsia="Times New Roman" w:hAnsi="Times New Roman" w:cs="Times New Roman"/>
                <w:sz w:val="14"/>
                <w:lang w:eastAsia="ru-RU"/>
              </w:rPr>
              <w:t> </w:t>
            </w:r>
            <w:r w:rsidRPr="00545180">
              <w:rPr>
                <w:rFonts w:ascii="Times New Roman" w:eastAsia="Times New Roman" w:hAnsi="Times New Roman" w:cs="Times New Roman"/>
                <w:color w:val="000000"/>
                <w:sz w:val="20"/>
                <w:szCs w:val="20"/>
                <w:lang w:eastAsia="ru-RU"/>
              </w:rPr>
              <w:t>стоимость монтажа</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1</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м глубинного заземления</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руб./м</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i/>
                <w:iCs/>
                <w:sz w:val="20"/>
                <w:szCs w:val="20"/>
                <w:lang w:eastAsia="ru-RU"/>
              </w:rPr>
              <w:t>C</w:t>
            </w:r>
            <w:r w:rsidRPr="00545180">
              <w:rPr>
                <w:rFonts w:ascii="Times New Roman" w:eastAsia="Times New Roman" w:hAnsi="Times New Roman" w:cs="Times New Roman"/>
                <w:i/>
                <w:iCs/>
                <w:sz w:val="20"/>
                <w:szCs w:val="20"/>
                <w:vertAlign w:val="subscript"/>
                <w:lang w:eastAsia="ru-RU"/>
              </w:rPr>
              <w:t>r</w:t>
            </w:r>
          </w:p>
        </w:tc>
      </w:tr>
    </w:tbl>
    <w:p w:rsidR="00545180" w:rsidRPr="00545180" w:rsidRDefault="00545180" w:rsidP="00545180">
      <w:pPr>
        <w:keepNext/>
        <w:spacing w:before="120" w:after="120" w:line="240" w:lineRule="auto"/>
        <w:jc w:val="right"/>
        <w:outlineLvl w:val="0"/>
        <w:rPr>
          <w:rFonts w:ascii="Times New Roman" w:eastAsia="Times New Roman" w:hAnsi="Times New Roman" w:cs="Times New Roman"/>
          <w:color w:val="000000"/>
          <w:kern w:val="36"/>
          <w:sz w:val="24"/>
          <w:szCs w:val="24"/>
          <w:lang w:eastAsia="ru-RU"/>
        </w:rPr>
      </w:pPr>
      <w:bookmarkStart w:id="79" w:name="i705184"/>
      <w:r w:rsidRPr="00545180">
        <w:rPr>
          <w:rFonts w:ascii="Times New Roman" w:eastAsia="Times New Roman" w:hAnsi="Times New Roman" w:cs="Times New Roman"/>
          <w:b/>
          <w:bCs/>
          <w:color w:val="000000"/>
          <w:kern w:val="36"/>
          <w:sz w:val="24"/>
          <w:szCs w:val="24"/>
          <w:lang w:eastAsia="ru-RU"/>
        </w:rPr>
        <w:t>Приложение В</w:t>
      </w:r>
      <w:bookmarkEnd w:id="79"/>
    </w:p>
    <w:p w:rsidR="00545180" w:rsidRPr="00545180" w:rsidRDefault="00545180" w:rsidP="00545180">
      <w:pPr>
        <w:keepNext/>
        <w:spacing w:after="120" w:line="240" w:lineRule="auto"/>
        <w:jc w:val="center"/>
        <w:outlineLvl w:val="0"/>
        <w:rPr>
          <w:rFonts w:ascii="Times New Roman" w:eastAsia="Times New Roman" w:hAnsi="Times New Roman" w:cs="Times New Roman"/>
          <w:color w:val="000000"/>
          <w:kern w:val="36"/>
          <w:sz w:val="24"/>
          <w:szCs w:val="24"/>
          <w:lang w:eastAsia="ru-RU"/>
        </w:rPr>
      </w:pPr>
      <w:bookmarkStart w:id="80" w:name="i713198"/>
      <w:r w:rsidRPr="00545180">
        <w:rPr>
          <w:rFonts w:ascii="Times New Roman" w:eastAsia="Times New Roman" w:hAnsi="Times New Roman" w:cs="Times New Roman"/>
          <w:b/>
          <w:bCs/>
          <w:color w:val="000000"/>
          <w:kern w:val="36"/>
          <w:sz w:val="24"/>
          <w:szCs w:val="24"/>
          <w:lang w:eastAsia="ru-RU"/>
        </w:rPr>
        <w:t>Принятые сокращения терминов</w:t>
      </w:r>
      <w:bookmarkEnd w:id="80"/>
    </w:p>
    <w:tbl>
      <w:tblPr>
        <w:tblW w:w="5000" w:type="pct"/>
        <w:jc w:val="center"/>
        <w:shd w:val="clear" w:color="auto" w:fill="FFFFFF"/>
        <w:tblCellMar>
          <w:left w:w="0" w:type="dxa"/>
          <w:right w:w="0" w:type="dxa"/>
        </w:tblCellMar>
        <w:tblLook w:val="04A0"/>
      </w:tblPr>
      <w:tblGrid>
        <w:gridCol w:w="5703"/>
        <w:gridCol w:w="3708"/>
      </w:tblGrid>
      <w:tr w:rsidR="00545180" w:rsidRPr="00545180" w:rsidTr="00545180">
        <w:trPr>
          <w:jc w:val="center"/>
        </w:trPr>
        <w:tc>
          <w:tcPr>
            <w:tcW w:w="30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Наименование терминов</w:t>
            </w:r>
          </w:p>
        </w:tc>
        <w:tc>
          <w:tcPr>
            <w:tcW w:w="1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Буквенное сокраще</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Контрольно-измер</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тель</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ый пункт</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КИП</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Л</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sz w:val="20"/>
                <w:szCs w:val="20"/>
                <w:lang w:eastAsia="ru-RU"/>
              </w:rPr>
              <w:t>э</w:t>
            </w:r>
            <w:r w:rsidRPr="00545180">
              <w:rPr>
                <w:rFonts w:ascii="Times New Roman" w:eastAsia="Times New Roman" w:hAnsi="Times New Roman" w:cs="Times New Roman"/>
                <w:color w:val="000000"/>
                <w:sz w:val="20"/>
                <w:szCs w:val="20"/>
                <w:lang w:eastAsia="ru-RU"/>
              </w:rPr>
              <w:t>лектро</w:t>
            </w:r>
            <w:r w:rsidRPr="00545180">
              <w:rPr>
                <w:rFonts w:ascii="Times New Roman" w:eastAsia="Times New Roman" w:hAnsi="Times New Roman" w:cs="Times New Roman"/>
                <w:sz w:val="20"/>
                <w:szCs w:val="20"/>
                <w:lang w:eastAsia="ru-RU"/>
              </w:rPr>
              <w:t>п</w:t>
            </w:r>
            <w:r w:rsidRPr="00545180">
              <w:rPr>
                <w:rFonts w:ascii="Times New Roman" w:eastAsia="Times New Roman" w:hAnsi="Times New Roman" w:cs="Times New Roman"/>
                <w:color w:val="000000"/>
                <w:sz w:val="20"/>
                <w:szCs w:val="20"/>
                <w:lang w:eastAsia="ru-RU"/>
              </w:rPr>
              <w:t>ередач</w:t>
            </w:r>
            <w:r w:rsidRPr="00545180">
              <w:rPr>
                <w:rFonts w:ascii="Times New Roman" w:eastAsia="Times New Roman" w:hAnsi="Times New Roman" w:cs="Times New Roman"/>
                <w:sz w:val="20"/>
                <w:szCs w:val="20"/>
                <w:lang w:eastAsia="ru-RU"/>
              </w:rPr>
              <w:t>и</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sz w:val="20"/>
                <w:szCs w:val="20"/>
                <w:lang w:eastAsia="ru-RU"/>
              </w:rPr>
              <w:t>Л</w:t>
            </w:r>
            <w:r w:rsidRPr="00545180">
              <w:rPr>
                <w:rFonts w:ascii="Times New Roman" w:eastAsia="Times New Roman" w:hAnsi="Times New Roman" w:cs="Times New Roman"/>
                <w:caps/>
                <w:color w:val="000000"/>
                <w:sz w:val="20"/>
                <w:szCs w:val="20"/>
                <w:lang w:eastAsia="ru-RU"/>
              </w:rPr>
              <w:t>ЭП</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sz w:val="20"/>
                <w:szCs w:val="20"/>
                <w:lang w:eastAsia="ru-RU"/>
              </w:rPr>
              <w:t>М</w:t>
            </w:r>
            <w:r w:rsidRPr="00545180">
              <w:rPr>
                <w:rFonts w:ascii="Times New Roman" w:eastAsia="Times New Roman" w:hAnsi="Times New Roman" w:cs="Times New Roman"/>
                <w:color w:val="000000"/>
                <w:sz w:val="20"/>
                <w:szCs w:val="20"/>
                <w:lang w:eastAsia="ru-RU"/>
              </w:rPr>
              <w:t>ед</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w:t>
            </w:r>
            <w:r w:rsidRPr="00545180">
              <w:rPr>
                <w:rFonts w:ascii="Times New Roman" w:eastAsia="Times New Roman" w:hAnsi="Times New Roman" w:cs="Times New Roman"/>
                <w:sz w:val="20"/>
                <w:szCs w:val="20"/>
                <w:lang w:eastAsia="ru-RU"/>
              </w:rPr>
              <w:t>-</w:t>
            </w:r>
            <w:r w:rsidRPr="00545180">
              <w:rPr>
                <w:rFonts w:ascii="Times New Roman" w:eastAsia="Times New Roman" w:hAnsi="Times New Roman" w:cs="Times New Roman"/>
                <w:color w:val="000000"/>
                <w:sz w:val="20"/>
                <w:szCs w:val="20"/>
                <w:lang w:eastAsia="ru-RU"/>
              </w:rPr>
              <w:t>сул</w:t>
            </w:r>
            <w:r w:rsidRPr="00545180">
              <w:rPr>
                <w:rFonts w:ascii="Times New Roman" w:eastAsia="Times New Roman" w:hAnsi="Times New Roman" w:cs="Times New Roman"/>
                <w:sz w:val="20"/>
                <w:szCs w:val="20"/>
                <w:lang w:eastAsia="ru-RU"/>
              </w:rPr>
              <w:t>ь</w:t>
            </w:r>
            <w:r w:rsidRPr="00545180">
              <w:rPr>
                <w:rFonts w:ascii="Times New Roman" w:eastAsia="Times New Roman" w:hAnsi="Times New Roman" w:cs="Times New Roman"/>
                <w:color w:val="000000"/>
                <w:sz w:val="20"/>
                <w:szCs w:val="20"/>
                <w:lang w:eastAsia="ru-RU"/>
              </w:rPr>
              <w:t>ф</w:t>
            </w:r>
            <w:r w:rsidRPr="00545180">
              <w:rPr>
                <w:rFonts w:ascii="Times New Roman" w:eastAsia="Times New Roman" w:hAnsi="Times New Roman" w:cs="Times New Roman"/>
                <w:sz w:val="20"/>
                <w:szCs w:val="20"/>
                <w:lang w:eastAsia="ru-RU"/>
              </w:rPr>
              <w:t>атный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электрод сра</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нен</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я</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МСЭ</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Маг</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стральны</w:t>
            </w:r>
            <w:r w:rsidRPr="00545180">
              <w:rPr>
                <w:rFonts w:ascii="Times New Roman" w:eastAsia="Times New Roman" w:hAnsi="Times New Roman" w:cs="Times New Roman"/>
                <w:sz w:val="20"/>
                <w:szCs w:val="20"/>
                <w:lang w:eastAsia="ru-RU"/>
              </w:rPr>
              <w:t>й</w:t>
            </w:r>
            <w:r w:rsidRPr="00545180">
              <w:rPr>
                <w:rFonts w:ascii="Times New Roman" w:eastAsia="Times New Roman" w:hAnsi="Times New Roman" w:cs="Times New Roman"/>
                <w:color w:val="000000"/>
                <w:sz w:val="20"/>
                <w:lang w:eastAsia="ru-RU"/>
              </w:rPr>
              <w:t> </w:t>
            </w:r>
            <w:r w:rsidRPr="00545180">
              <w:rPr>
                <w:rFonts w:ascii="Times New Roman" w:eastAsia="Times New Roman" w:hAnsi="Times New Roman" w:cs="Times New Roman"/>
                <w:color w:val="000000"/>
                <w:sz w:val="20"/>
                <w:szCs w:val="20"/>
                <w:lang w:eastAsia="ru-RU"/>
              </w:rPr>
              <w:t>нефтепро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од</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М</w:t>
            </w:r>
            <w:ins w:id="81" w:author="%D0%90%D0%BB%D0%B5%D0%BA%D1%81%D0%B0%D0%BD%D0%B4%D1%80" w:date="2004-03-18T23:21:00Z">
              <w:r w:rsidRPr="00545180">
                <w:rPr>
                  <w:rFonts w:ascii="Times New Roman" w:eastAsia="Times New Roman" w:hAnsi="Times New Roman" w:cs="Times New Roman"/>
                  <w:caps/>
                  <w:color w:val="000000"/>
                  <w:sz w:val="20"/>
                  <w:szCs w:val="20"/>
                  <w:lang w:eastAsia="ru-RU"/>
                </w:rPr>
                <w:t>Н</w:t>
              </w:r>
            </w:ins>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Пра</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ила эксплуатации электроустано</w:t>
            </w:r>
            <w:r w:rsidRPr="00545180">
              <w:rPr>
                <w:rFonts w:ascii="Times New Roman" w:eastAsia="Times New Roman" w:hAnsi="Times New Roman" w:cs="Times New Roman"/>
                <w:sz w:val="20"/>
                <w:szCs w:val="20"/>
                <w:lang w:eastAsia="ru-RU"/>
              </w:rPr>
              <w:t>в</w:t>
            </w:r>
            <w:r w:rsidRPr="00545180">
              <w:rPr>
                <w:rFonts w:ascii="Times New Roman" w:eastAsia="Times New Roman" w:hAnsi="Times New Roman" w:cs="Times New Roman"/>
                <w:color w:val="000000"/>
                <w:sz w:val="20"/>
                <w:szCs w:val="20"/>
                <w:lang w:eastAsia="ru-RU"/>
              </w:rPr>
              <w:t>ок</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hyperlink r:id="rId197" w:tooltip="Правила устройства электроустановок" w:history="1">
              <w:r w:rsidRPr="00545180">
                <w:rPr>
                  <w:rFonts w:ascii="Times New Roman" w:eastAsia="Times New Roman" w:hAnsi="Times New Roman" w:cs="Times New Roman"/>
                  <w:caps/>
                  <w:color w:val="0000FF"/>
                  <w:sz w:val="20"/>
                  <w:u w:val="single"/>
                  <w:lang w:eastAsia="ru-RU"/>
                </w:rPr>
                <w:t>ПУЭ</w:t>
              </w:r>
            </w:hyperlink>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Технико-эко</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ом</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ческое обоснова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ие</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ТЭО</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Уста</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овка дренажной защ</w:t>
            </w:r>
            <w:r w:rsidRPr="00545180">
              <w:rPr>
                <w:rFonts w:ascii="Times New Roman" w:eastAsia="Times New Roman" w:hAnsi="Times New Roman" w:cs="Times New Roman"/>
                <w:sz w:val="20"/>
                <w:szCs w:val="20"/>
                <w:lang w:eastAsia="ru-RU"/>
              </w:rPr>
              <w:t>и</w:t>
            </w:r>
            <w:r w:rsidRPr="00545180">
              <w:rPr>
                <w:rFonts w:ascii="Times New Roman" w:eastAsia="Times New Roman" w:hAnsi="Times New Roman" w:cs="Times New Roman"/>
                <w:color w:val="000000"/>
                <w:sz w:val="20"/>
                <w:szCs w:val="20"/>
                <w:lang w:eastAsia="ru-RU"/>
              </w:rPr>
              <w:t>ты</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УДЗ</w:t>
            </w:r>
          </w:p>
        </w:tc>
      </w:tr>
      <w:tr w:rsidR="00545180" w:rsidRPr="00545180" w:rsidTr="00545180">
        <w:trPr>
          <w:jc w:val="center"/>
        </w:trPr>
        <w:tc>
          <w:tcPr>
            <w:tcW w:w="3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Установка катод</w:t>
            </w:r>
            <w:r w:rsidRPr="00545180">
              <w:rPr>
                <w:rFonts w:ascii="Times New Roman" w:eastAsia="Times New Roman" w:hAnsi="Times New Roman" w:cs="Times New Roman"/>
                <w:sz w:val="20"/>
                <w:szCs w:val="20"/>
                <w:lang w:eastAsia="ru-RU"/>
              </w:rPr>
              <w:t>н</w:t>
            </w:r>
            <w:r w:rsidRPr="00545180">
              <w:rPr>
                <w:rFonts w:ascii="Times New Roman" w:eastAsia="Times New Roman" w:hAnsi="Times New Roman" w:cs="Times New Roman"/>
                <w:color w:val="000000"/>
                <w:sz w:val="20"/>
                <w:szCs w:val="20"/>
                <w:lang w:eastAsia="ru-RU"/>
              </w:rPr>
              <w:t>ой защиты</w:t>
            </w:r>
          </w:p>
        </w:tc>
        <w:tc>
          <w:tcPr>
            <w:tcW w:w="1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У</w:t>
            </w:r>
            <w:r w:rsidRPr="00545180">
              <w:rPr>
                <w:rFonts w:ascii="Times New Roman" w:eastAsia="Times New Roman" w:hAnsi="Times New Roman" w:cs="Times New Roman"/>
                <w:caps/>
                <w:sz w:val="20"/>
                <w:szCs w:val="20"/>
                <w:lang w:eastAsia="ru-RU"/>
              </w:rPr>
              <w:t>К</w:t>
            </w:r>
            <w:r w:rsidRPr="00545180">
              <w:rPr>
                <w:rFonts w:ascii="Times New Roman" w:eastAsia="Times New Roman" w:hAnsi="Times New Roman" w:cs="Times New Roman"/>
                <w:caps/>
                <w:color w:val="000000"/>
                <w:sz w:val="20"/>
                <w:szCs w:val="20"/>
                <w:lang w:eastAsia="ru-RU"/>
              </w:rPr>
              <w:t>З</w:t>
            </w:r>
          </w:p>
        </w:tc>
      </w:tr>
      <w:tr w:rsidR="00545180" w:rsidRPr="00545180" w:rsidTr="00545180">
        <w:trPr>
          <w:jc w:val="center"/>
        </w:trPr>
        <w:tc>
          <w:tcPr>
            <w:tcW w:w="3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ind w:firstLine="312"/>
              <w:jc w:val="both"/>
              <w:rPr>
                <w:rFonts w:ascii="Times New Roman" w:eastAsia="Times New Roman" w:hAnsi="Times New Roman" w:cs="Times New Roman"/>
                <w:sz w:val="20"/>
                <w:szCs w:val="20"/>
                <w:lang w:eastAsia="ru-RU"/>
              </w:rPr>
            </w:pPr>
            <w:r w:rsidRPr="00545180">
              <w:rPr>
                <w:rFonts w:ascii="Times New Roman" w:eastAsia="Times New Roman" w:hAnsi="Times New Roman" w:cs="Times New Roman"/>
                <w:color w:val="000000"/>
                <w:sz w:val="20"/>
                <w:szCs w:val="20"/>
                <w:lang w:eastAsia="ru-RU"/>
              </w:rPr>
              <w:t>Электрохимическая защита</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545180" w:rsidRPr="00545180" w:rsidRDefault="00545180" w:rsidP="00545180">
            <w:pPr>
              <w:spacing w:after="0" w:line="240" w:lineRule="auto"/>
              <w:jc w:val="center"/>
              <w:rPr>
                <w:rFonts w:ascii="Times New Roman" w:eastAsia="Times New Roman" w:hAnsi="Times New Roman" w:cs="Times New Roman"/>
                <w:sz w:val="20"/>
                <w:szCs w:val="20"/>
                <w:lang w:eastAsia="ru-RU"/>
              </w:rPr>
            </w:pPr>
            <w:r w:rsidRPr="00545180">
              <w:rPr>
                <w:rFonts w:ascii="Times New Roman" w:eastAsia="Times New Roman" w:hAnsi="Times New Roman" w:cs="Times New Roman"/>
                <w:caps/>
                <w:color w:val="000000"/>
                <w:sz w:val="20"/>
                <w:szCs w:val="20"/>
                <w:lang w:eastAsia="ru-RU"/>
              </w:rPr>
              <w:t>ЭХЗ</w:t>
            </w:r>
          </w:p>
        </w:tc>
      </w:tr>
    </w:tbl>
    <w:p w:rsidR="00545180" w:rsidRPr="00545180" w:rsidRDefault="00545180" w:rsidP="00545180">
      <w:pPr>
        <w:keepNext/>
        <w:spacing w:before="120" w:after="120" w:line="240" w:lineRule="auto"/>
        <w:jc w:val="right"/>
        <w:outlineLvl w:val="0"/>
        <w:rPr>
          <w:rFonts w:ascii="Times New Roman" w:eastAsia="Times New Roman" w:hAnsi="Times New Roman" w:cs="Times New Roman"/>
          <w:color w:val="000000"/>
          <w:kern w:val="36"/>
          <w:sz w:val="24"/>
          <w:szCs w:val="24"/>
          <w:lang w:eastAsia="ru-RU"/>
        </w:rPr>
      </w:pPr>
      <w:bookmarkStart w:id="82" w:name="i723051"/>
      <w:bookmarkStart w:id="83" w:name="i731400"/>
      <w:bookmarkEnd w:id="82"/>
      <w:r w:rsidRPr="00545180">
        <w:rPr>
          <w:rFonts w:ascii="Times New Roman" w:eastAsia="Times New Roman" w:hAnsi="Times New Roman" w:cs="Times New Roman"/>
          <w:b/>
          <w:bCs/>
          <w:color w:val="000000"/>
          <w:kern w:val="36"/>
          <w:sz w:val="24"/>
          <w:szCs w:val="24"/>
          <w:lang w:eastAsia="ru-RU"/>
        </w:rPr>
        <w:t>Приложение Г</w:t>
      </w:r>
      <w:bookmarkEnd w:id="83"/>
    </w:p>
    <w:p w:rsidR="00545180" w:rsidRPr="00545180" w:rsidRDefault="00545180" w:rsidP="00545180">
      <w:pPr>
        <w:keepNext/>
        <w:spacing w:after="120" w:line="240" w:lineRule="auto"/>
        <w:jc w:val="center"/>
        <w:outlineLvl w:val="0"/>
        <w:rPr>
          <w:rFonts w:ascii="Times New Roman" w:eastAsia="Times New Roman" w:hAnsi="Times New Roman" w:cs="Times New Roman"/>
          <w:color w:val="000000"/>
          <w:kern w:val="36"/>
          <w:sz w:val="24"/>
          <w:szCs w:val="24"/>
          <w:lang w:eastAsia="ru-RU"/>
        </w:rPr>
      </w:pPr>
      <w:bookmarkStart w:id="84" w:name="i741000"/>
      <w:r w:rsidRPr="00545180">
        <w:rPr>
          <w:rFonts w:ascii="Times New Roman" w:eastAsia="Times New Roman" w:hAnsi="Times New Roman" w:cs="Times New Roman"/>
          <w:b/>
          <w:bCs/>
          <w:color w:val="000000"/>
          <w:kern w:val="36"/>
          <w:sz w:val="24"/>
          <w:szCs w:val="24"/>
          <w:lang w:eastAsia="ru-RU"/>
        </w:rPr>
        <w:t>Перечень типовых проектов по электрохимической защите подземных трубопроводов от коррозии</w:t>
      </w:r>
      <w:bookmarkEnd w:id="84"/>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1. Типовая документация на конструкции, изделия и узлы зданий и сооружений.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Серия 7.402-5. Узлы и детали установок ЭХЗ подземных трубопроводов от коррозии.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Выпуск 1. Монтажные схемы и узлы.</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Выпуск 2. Изделия. Рабочие чертежи.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Разработана: ВНИПИТрансгаз, г. Киев, 1987 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2. Типовая документация на конструкции, изделия и узлы зданий и сооружений.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Серия 5.905-6. Узлы и детали электрохимзащиты подземных инженерных сетей от коррозии. Рабочие чертежи.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3. Унифицированные технические решения по ЭХЗ от коррозии подземных металлических сооружений.</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Глубинный анодный заземлитель для объектов, сооруженных в Западной Сибири.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Рабочий проект П3.37 03.</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Разработаны: ЮжНИИгипрогаз, г. Донецк, 1983 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lastRenderedPageBreak/>
        <w:t>4. Типовой проект 402-2-25.</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Станция катодной защиты трубопроводов (СКЗТ) с питанием от воздушной линии 220 В и 10 кВ.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Альбом 1. Электрическая и механическая части.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Разработан: Гипротрубопровод, г. Москва, 1974 г.</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5. Типовой проект 402-12-52.</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Электрический дренаж для магистральных трубопроводов и кабельной связи от блуждающих токов.</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Альбом 1. Электрическая и механическая части.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Разработан: Гипротрубопровод, г. Москва.</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6. Типовой проект 402-11-62.</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Проектная установка для защиты магистральных трубопроводов от почвенной коррозии.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Альбом 1. Электрическая и механическая части.</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Разработан: Гипротрубопровод, г. Москва, 1973 г.</w:t>
      </w:r>
    </w:p>
    <w:p w:rsidR="00545180" w:rsidRPr="00545180" w:rsidRDefault="00545180" w:rsidP="00545180">
      <w:pPr>
        <w:keepNext/>
        <w:spacing w:before="120" w:after="120" w:line="240" w:lineRule="auto"/>
        <w:jc w:val="right"/>
        <w:outlineLvl w:val="0"/>
        <w:rPr>
          <w:rFonts w:ascii="Times New Roman" w:eastAsia="Times New Roman" w:hAnsi="Times New Roman" w:cs="Times New Roman"/>
          <w:color w:val="000000"/>
          <w:kern w:val="36"/>
          <w:sz w:val="24"/>
          <w:szCs w:val="24"/>
          <w:lang w:eastAsia="ru-RU"/>
        </w:rPr>
      </w:pPr>
      <w:bookmarkStart w:id="85" w:name="i754169"/>
      <w:r w:rsidRPr="00545180">
        <w:rPr>
          <w:rFonts w:ascii="Times New Roman" w:eastAsia="Times New Roman" w:hAnsi="Times New Roman" w:cs="Times New Roman"/>
          <w:b/>
          <w:bCs/>
          <w:color w:val="000000"/>
          <w:kern w:val="36"/>
          <w:sz w:val="24"/>
          <w:szCs w:val="24"/>
          <w:lang w:eastAsia="ru-RU"/>
        </w:rPr>
        <w:t>Приложение Д</w:t>
      </w:r>
      <w:bookmarkEnd w:id="85"/>
    </w:p>
    <w:p w:rsidR="00545180" w:rsidRPr="00545180" w:rsidRDefault="00545180" w:rsidP="00545180">
      <w:pPr>
        <w:keepNext/>
        <w:spacing w:after="120" w:line="240" w:lineRule="auto"/>
        <w:jc w:val="center"/>
        <w:outlineLvl w:val="0"/>
        <w:rPr>
          <w:rFonts w:ascii="Times New Roman" w:eastAsia="Times New Roman" w:hAnsi="Times New Roman" w:cs="Times New Roman"/>
          <w:color w:val="000000"/>
          <w:kern w:val="36"/>
          <w:sz w:val="24"/>
          <w:szCs w:val="24"/>
          <w:lang w:eastAsia="ru-RU"/>
        </w:rPr>
      </w:pPr>
      <w:bookmarkStart w:id="86" w:name="i767572"/>
      <w:r w:rsidRPr="00545180">
        <w:rPr>
          <w:rFonts w:ascii="Times New Roman" w:eastAsia="Times New Roman" w:hAnsi="Times New Roman" w:cs="Times New Roman"/>
          <w:b/>
          <w:bCs/>
          <w:color w:val="000000"/>
          <w:kern w:val="36"/>
          <w:sz w:val="24"/>
          <w:szCs w:val="24"/>
          <w:lang w:eastAsia="ru-RU"/>
        </w:rPr>
        <w:t>Методика расчета коэффициентов экранирования заземлителей</w:t>
      </w:r>
      <w:bookmarkEnd w:id="86"/>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Д1. Для заземления, электроды которого расположены вертикально или горизонтально, коэффициент экранирования рассчитывают по формуле:</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104900" cy="457200"/>
            <wp:effectExtent l="19050" t="0" r="0" b="0"/>
            <wp:docPr id="84" name="Рисунок 84" descr="http://www.tehlit.ru/1lib_norma_doc/41/41925/x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ehlit.ru/1lib_norma_doc/41/41925/x168.gif"/>
                    <pic:cNvPicPr>
                      <a:picLocks noChangeAspect="1" noChangeArrowheads="1"/>
                    </pic:cNvPicPr>
                  </pic:nvPicPr>
                  <pic:blipFill>
                    <a:blip r:embed="rId198"/>
                    <a:srcRect/>
                    <a:stretch>
                      <a:fillRect/>
                    </a:stretch>
                  </pic:blipFill>
                  <pic:spPr bwMode="auto">
                    <a:xfrm>
                      <a:off x="0" y="0"/>
                      <a:ext cx="1104900" cy="457200"/>
                    </a:xfrm>
                    <a:prstGeom prst="rect">
                      <a:avLst/>
                    </a:prstGeom>
                    <a:noFill/>
                    <a:ln w="9525">
                      <a:noFill/>
                      <a:miter lim="800000"/>
                      <a:headEnd/>
                      <a:tailEnd/>
                    </a:ln>
                  </pic:spPr>
                </pic:pic>
              </a:graphicData>
            </a:graphic>
          </wp:inline>
        </w:drawing>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ц</w:t>
      </w:r>
      <w:r w:rsidRPr="00545180">
        <w:rPr>
          <w:rFonts w:ascii="Times New Roman" w:eastAsia="Times New Roman" w:hAnsi="Times New Roman" w:cs="Times New Roman"/>
          <w:color w:val="000000"/>
          <w:sz w:val="24"/>
          <w:szCs w:val="24"/>
          <w:lang w:eastAsia="ru-RU"/>
        </w:rPr>
        <w:t>    - сопротивление растеканию центрального электрода, Ом;</w:t>
      </w:r>
    </w:p>
    <w:p w:rsidR="00545180" w:rsidRPr="00545180" w:rsidRDefault="00545180" w:rsidP="00545180">
      <w:pPr>
        <w:spacing w:after="0" w:line="240" w:lineRule="auto"/>
        <w:ind w:firstLine="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ap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к</w:t>
      </w:r>
      <w:r w:rsidRPr="00545180">
        <w:rPr>
          <w:rFonts w:ascii="Times New Roman" w:eastAsia="Times New Roman" w:hAnsi="Times New Roman" w:cs="Times New Roman"/>
          <w:color w:val="000000"/>
          <w:sz w:val="24"/>
          <w:szCs w:val="24"/>
          <w:lang w:eastAsia="ru-RU"/>
        </w:rPr>
        <w:t>    - сопротивление растеканию крайнего электрода,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Д2. Сопротивление растеканию центрального вертикального электродов определяют по формуле:</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819650" cy="990600"/>
            <wp:effectExtent l="0" t="0" r="0" b="0"/>
            <wp:docPr id="85" name="Рисунок 85" descr="http://www.tehlit.ru/1lib_norma_doc/41/41925/x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ehlit.ru/1lib_norma_doc/41/41925/x170.gif"/>
                    <pic:cNvPicPr>
                      <a:picLocks noChangeAspect="1" noChangeArrowheads="1"/>
                    </pic:cNvPicPr>
                  </pic:nvPicPr>
                  <pic:blipFill>
                    <a:blip r:embed="rId199"/>
                    <a:srcRect/>
                    <a:stretch>
                      <a:fillRect/>
                    </a:stretch>
                  </pic:blipFill>
                  <pic:spPr bwMode="auto">
                    <a:xfrm>
                      <a:off x="0" y="0"/>
                      <a:ext cx="4819650" cy="9906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left="858" w:hanging="858"/>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в</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сопротивление растеканию одиночного вертикального электрода, Ом;</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l</w:t>
      </w:r>
      <w:r w:rsidRPr="00545180">
        <w:rPr>
          <w:rFonts w:ascii="Times New Roman" w:eastAsia="Times New Roman" w:hAnsi="Times New Roman" w:cs="Times New Roman"/>
          <w:i/>
          <w:iCs/>
          <w:color w:val="000000"/>
          <w:sz w:val="24"/>
          <w:szCs w:val="24"/>
          <w:vertAlign w:val="subscript"/>
          <w:lang w:eastAsia="ru-RU"/>
        </w:rPr>
        <w:t>з</w:t>
      </w:r>
      <w:r w:rsidRPr="00545180">
        <w:rPr>
          <w:rFonts w:ascii="Times New Roman" w:eastAsia="Times New Roman" w:hAnsi="Times New Roman" w:cs="Times New Roman"/>
          <w:color w:val="000000"/>
          <w:sz w:val="24"/>
          <w:szCs w:val="24"/>
          <w:lang w:eastAsia="ru-RU"/>
        </w:rPr>
        <w:t>  - длина рабочей части электрода, м;</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a</w:t>
      </w:r>
      <w:r w:rsidRPr="00545180">
        <w:rPr>
          <w:rFonts w:ascii="Times New Roman" w:eastAsia="Times New Roman" w:hAnsi="Times New Roman" w:cs="Times New Roman"/>
          <w:color w:val="000000"/>
          <w:sz w:val="24"/>
          <w:szCs w:val="24"/>
          <w:lang w:eastAsia="ru-RU"/>
        </w:rPr>
        <w:t>  - расстояние между серединами электродов-заземлителей, м;</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ρ</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lang w:eastAsia="ru-RU"/>
        </w:rPr>
        <w:t> - удельное электрическое сопротивление грунта, Ом·м;</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N </w:t>
      </w:r>
      <w:r w:rsidRPr="00545180">
        <w:rPr>
          <w:rFonts w:ascii="Times New Roman" w:eastAsia="Times New Roman" w:hAnsi="Times New Roman" w:cs="Times New Roman"/>
          <w:color w:val="000000"/>
          <w:sz w:val="24"/>
          <w:szCs w:val="24"/>
          <w:lang w:eastAsia="ru-RU"/>
        </w:rPr>
        <w:t>- количество электродов в анодном заземлении;</w:t>
      </w:r>
    </w:p>
    <w:p w:rsidR="00545180" w:rsidRPr="00545180" w:rsidRDefault="00545180" w:rsidP="00545180">
      <w:pPr>
        <w:spacing w:after="0" w:line="240" w:lineRule="auto"/>
        <w:ind w:left="858" w:hanging="390"/>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i/>
          <w:iCs/>
          <w:color w:val="000000"/>
          <w:sz w:val="24"/>
          <w:szCs w:val="24"/>
          <w:lang w:eastAsia="ru-RU"/>
        </w:rPr>
        <w:t>h</w:t>
      </w:r>
      <w:r w:rsidRPr="00545180">
        <w:rPr>
          <w:rFonts w:ascii="Times New Roman" w:eastAsia="Times New Roman" w:hAnsi="Times New Roman" w:cs="Times New Roman"/>
          <w:color w:val="000000"/>
          <w:sz w:val="24"/>
          <w:szCs w:val="24"/>
          <w:lang w:eastAsia="ru-RU"/>
        </w:rPr>
        <w:t>  - глубина установки электродов (расстояние от поверхности земли до середины электрода), 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Д3. Сопротивление растеканию крайнего вертикального электрода определяют по формуле:</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705350" cy="990600"/>
            <wp:effectExtent l="0" t="0" r="0" b="0"/>
            <wp:docPr id="86" name="Рисунок 86" descr="http://www.tehlit.ru/1lib_norma_doc/41/41925/x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ehlit.ru/1lib_norma_doc/41/41925/x172.gif"/>
                    <pic:cNvPicPr>
                      <a:picLocks noChangeAspect="1" noChangeArrowheads="1"/>
                    </pic:cNvPicPr>
                  </pic:nvPicPr>
                  <pic:blipFill>
                    <a:blip r:embed="rId200"/>
                    <a:srcRect/>
                    <a:stretch>
                      <a:fillRect/>
                    </a:stretch>
                  </pic:blipFill>
                  <pic:spPr bwMode="auto">
                    <a:xfrm>
                      <a:off x="0" y="0"/>
                      <a:ext cx="4705350" cy="9906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Д4. Сопротивление растеканию центрального горизонтального электрода заземления определяют по формуле:</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3810000" cy="990600"/>
            <wp:effectExtent l="0" t="0" r="0" b="0"/>
            <wp:docPr id="87" name="Рисунок 87" descr="http://www.tehlit.ru/1lib_norma_doc/41/41925/x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ehlit.ru/1lib_norma_doc/41/41925/x174.gif"/>
                    <pic:cNvPicPr>
                      <a:picLocks noChangeAspect="1" noChangeArrowheads="1"/>
                    </pic:cNvPicPr>
                  </pic:nvPicPr>
                  <pic:blipFill>
                    <a:blip r:embed="rId201"/>
                    <a:srcRect/>
                    <a:stretch>
                      <a:fillRect/>
                    </a:stretch>
                  </pic:blipFill>
                  <pic:spPr bwMode="auto">
                    <a:xfrm>
                      <a:off x="0" y="0"/>
                      <a:ext cx="3810000" cy="990600"/>
                    </a:xfrm>
                    <a:prstGeom prst="rect">
                      <a:avLst/>
                    </a:prstGeom>
                    <a:noFill/>
                    <a:ln w="9525">
                      <a:noFill/>
                      <a:miter lim="800000"/>
                      <a:headEnd/>
                      <a:tailEnd/>
                    </a:ln>
                  </pic:spPr>
                </pic:pic>
              </a:graphicData>
            </a:graphic>
          </wp:inline>
        </w:drawing>
      </w:r>
      <w:r w:rsidRPr="00545180">
        <w:rPr>
          <w:rFonts w:ascii="Times New Roman" w:eastAsia="Times New Roman" w:hAnsi="Times New Roman" w:cs="Times New Roman"/>
          <w:color w:val="000000"/>
          <w:sz w:val="24"/>
          <w:szCs w:val="24"/>
          <w:lang w:eastAsia="ru-RU"/>
        </w:rPr>
        <w:t>,</w:t>
      </w:r>
    </w:p>
    <w:p w:rsidR="00545180" w:rsidRPr="00545180" w:rsidRDefault="00545180" w:rsidP="00545180">
      <w:pPr>
        <w:spacing w:after="0" w:line="240" w:lineRule="auto"/>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где </w:t>
      </w:r>
      <w:r w:rsidRPr="00545180">
        <w:rPr>
          <w:rFonts w:ascii="Times New Roman" w:eastAsia="Times New Roman" w:hAnsi="Times New Roman" w:cs="Times New Roman"/>
          <w:i/>
          <w:iCs/>
          <w:color w:val="000000"/>
          <w:sz w:val="24"/>
          <w:szCs w:val="24"/>
          <w:lang w:eastAsia="ru-RU"/>
        </w:rPr>
        <w:t>R</w:t>
      </w:r>
      <w:r w:rsidRPr="00545180">
        <w:rPr>
          <w:rFonts w:ascii="Times New Roman" w:eastAsia="Times New Roman" w:hAnsi="Times New Roman" w:cs="Times New Roman"/>
          <w:i/>
          <w:iCs/>
          <w:color w:val="000000"/>
          <w:sz w:val="24"/>
          <w:szCs w:val="24"/>
          <w:vertAlign w:val="subscript"/>
          <w:lang w:eastAsia="ru-RU"/>
        </w:rPr>
        <w:t>г</w:t>
      </w:r>
      <w:r w:rsidRPr="00545180">
        <w:rPr>
          <w:rFonts w:ascii="Times New Roman" w:eastAsia="Times New Roman" w:hAnsi="Times New Roman" w:cs="Times New Roman"/>
          <w:color w:val="000000"/>
          <w:sz w:val="24"/>
          <w:szCs w:val="24"/>
          <w:vertAlign w:val="subscript"/>
          <w:lang w:eastAsia="ru-RU"/>
        </w:rPr>
        <w:t>1</w:t>
      </w:r>
      <w:r w:rsidRPr="00545180">
        <w:rPr>
          <w:rFonts w:ascii="Times New Roman" w:eastAsia="Times New Roman" w:hAnsi="Times New Roman" w:cs="Times New Roman"/>
          <w:color w:val="000000"/>
          <w:sz w:val="24"/>
          <w:szCs w:val="24"/>
          <w:lang w:eastAsia="ru-RU"/>
        </w:rPr>
        <w:t>   - сопротивление растеканию одиночного горизонтального электрода, Ом.</w:t>
      </w:r>
    </w:p>
    <w:p w:rsidR="00545180" w:rsidRPr="00545180" w:rsidRDefault="00545180" w:rsidP="00545180">
      <w:pPr>
        <w:spacing w:after="0" w:line="240" w:lineRule="auto"/>
        <w:ind w:firstLine="283"/>
        <w:jc w:val="both"/>
        <w:rPr>
          <w:rFonts w:ascii="Times New Roman" w:eastAsia="Times New Roman" w:hAnsi="Times New Roman" w:cs="Times New Roman"/>
          <w:color w:val="000000"/>
          <w:sz w:val="20"/>
          <w:szCs w:val="20"/>
          <w:lang w:eastAsia="ru-RU"/>
        </w:rPr>
      </w:pPr>
      <w:r w:rsidRPr="00545180">
        <w:rPr>
          <w:rFonts w:ascii="Times New Roman" w:eastAsia="Times New Roman" w:hAnsi="Times New Roman" w:cs="Times New Roman"/>
          <w:color w:val="000000"/>
          <w:sz w:val="24"/>
          <w:szCs w:val="24"/>
          <w:lang w:eastAsia="ru-RU"/>
        </w:rPr>
        <w:t>Д5. Сопротивление растеканию крайнего горизонтального электрода заземления определяют по формуле:</w:t>
      </w:r>
    </w:p>
    <w:p w:rsidR="00545180" w:rsidRPr="00545180" w:rsidRDefault="00545180" w:rsidP="00545180">
      <w:pPr>
        <w:spacing w:before="120" w:after="12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3981450" cy="990600"/>
            <wp:effectExtent l="0" t="0" r="0" b="0"/>
            <wp:docPr id="88" name="Рисунок 88" descr="http://www.tehlit.ru/1lib_norma_doc/41/41925/x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ehlit.ru/1lib_norma_doc/41/41925/x176.gif"/>
                    <pic:cNvPicPr>
                      <a:picLocks noChangeAspect="1" noChangeArrowheads="1"/>
                    </pic:cNvPicPr>
                  </pic:nvPicPr>
                  <pic:blipFill>
                    <a:blip r:embed="rId202"/>
                    <a:srcRect/>
                    <a:stretch>
                      <a:fillRect/>
                    </a:stretch>
                  </pic:blipFill>
                  <pic:spPr bwMode="auto">
                    <a:xfrm>
                      <a:off x="0" y="0"/>
                      <a:ext cx="3981450" cy="990600"/>
                    </a:xfrm>
                    <a:prstGeom prst="rect">
                      <a:avLst/>
                    </a:prstGeom>
                    <a:noFill/>
                    <a:ln w="9525">
                      <a:noFill/>
                      <a:miter lim="800000"/>
                      <a:headEnd/>
                      <a:tailEnd/>
                    </a:ln>
                  </pic:spPr>
                </pic:pic>
              </a:graphicData>
            </a:graphic>
          </wp:inline>
        </w:drawing>
      </w:r>
    </w:p>
    <w:p w:rsidR="00383ED4" w:rsidRDefault="00383ED4"/>
    <w:sectPr w:rsidR="00383ED4" w:rsidSect="00383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5180"/>
    <w:rsid w:val="0000034B"/>
    <w:rsid w:val="000024D4"/>
    <w:rsid w:val="000028F3"/>
    <w:rsid w:val="00004F8C"/>
    <w:rsid w:val="000054CB"/>
    <w:rsid w:val="00007AAA"/>
    <w:rsid w:val="000128FD"/>
    <w:rsid w:val="00014BB0"/>
    <w:rsid w:val="00016524"/>
    <w:rsid w:val="00017B8D"/>
    <w:rsid w:val="000205E8"/>
    <w:rsid w:val="00020665"/>
    <w:rsid w:val="000229B4"/>
    <w:rsid w:val="00025F86"/>
    <w:rsid w:val="000271D5"/>
    <w:rsid w:val="00027815"/>
    <w:rsid w:val="00030FE8"/>
    <w:rsid w:val="00031991"/>
    <w:rsid w:val="00031A7A"/>
    <w:rsid w:val="0003565B"/>
    <w:rsid w:val="000361CE"/>
    <w:rsid w:val="00036DCD"/>
    <w:rsid w:val="00044E47"/>
    <w:rsid w:val="00047545"/>
    <w:rsid w:val="0005079E"/>
    <w:rsid w:val="00050943"/>
    <w:rsid w:val="00053B5E"/>
    <w:rsid w:val="00053D70"/>
    <w:rsid w:val="000543AB"/>
    <w:rsid w:val="000546E0"/>
    <w:rsid w:val="00054767"/>
    <w:rsid w:val="00054978"/>
    <w:rsid w:val="000561AB"/>
    <w:rsid w:val="0005661A"/>
    <w:rsid w:val="00057AB7"/>
    <w:rsid w:val="000600E3"/>
    <w:rsid w:val="00060488"/>
    <w:rsid w:val="00061142"/>
    <w:rsid w:val="000623C3"/>
    <w:rsid w:val="00062651"/>
    <w:rsid w:val="00064730"/>
    <w:rsid w:val="00065881"/>
    <w:rsid w:val="00065A1D"/>
    <w:rsid w:val="00066111"/>
    <w:rsid w:val="0007180A"/>
    <w:rsid w:val="00071C81"/>
    <w:rsid w:val="000721D4"/>
    <w:rsid w:val="00073135"/>
    <w:rsid w:val="00073D0D"/>
    <w:rsid w:val="0007474B"/>
    <w:rsid w:val="00074897"/>
    <w:rsid w:val="00074CBA"/>
    <w:rsid w:val="00081BAA"/>
    <w:rsid w:val="00082035"/>
    <w:rsid w:val="00082F14"/>
    <w:rsid w:val="00083514"/>
    <w:rsid w:val="0008558F"/>
    <w:rsid w:val="00085CC6"/>
    <w:rsid w:val="00086E53"/>
    <w:rsid w:val="000870D1"/>
    <w:rsid w:val="000904DA"/>
    <w:rsid w:val="000911C9"/>
    <w:rsid w:val="000913C1"/>
    <w:rsid w:val="00091E2F"/>
    <w:rsid w:val="0009221D"/>
    <w:rsid w:val="00094A72"/>
    <w:rsid w:val="00094B20"/>
    <w:rsid w:val="00095540"/>
    <w:rsid w:val="0009789B"/>
    <w:rsid w:val="000A034D"/>
    <w:rsid w:val="000A0B1F"/>
    <w:rsid w:val="000A10D7"/>
    <w:rsid w:val="000A13BB"/>
    <w:rsid w:val="000A2E6B"/>
    <w:rsid w:val="000A341E"/>
    <w:rsid w:val="000A3455"/>
    <w:rsid w:val="000A3CFE"/>
    <w:rsid w:val="000A4813"/>
    <w:rsid w:val="000B0AD6"/>
    <w:rsid w:val="000B19F1"/>
    <w:rsid w:val="000B271E"/>
    <w:rsid w:val="000B41F6"/>
    <w:rsid w:val="000B5127"/>
    <w:rsid w:val="000B5B7C"/>
    <w:rsid w:val="000C0908"/>
    <w:rsid w:val="000C21DF"/>
    <w:rsid w:val="000C2B9A"/>
    <w:rsid w:val="000C38C9"/>
    <w:rsid w:val="000C4A3A"/>
    <w:rsid w:val="000C5204"/>
    <w:rsid w:val="000C752B"/>
    <w:rsid w:val="000D5509"/>
    <w:rsid w:val="000D5FDF"/>
    <w:rsid w:val="000D6EF2"/>
    <w:rsid w:val="000D7291"/>
    <w:rsid w:val="000D7298"/>
    <w:rsid w:val="000D76C5"/>
    <w:rsid w:val="000D7A14"/>
    <w:rsid w:val="000D7AAC"/>
    <w:rsid w:val="000E093A"/>
    <w:rsid w:val="000E100B"/>
    <w:rsid w:val="000E21C2"/>
    <w:rsid w:val="000E258B"/>
    <w:rsid w:val="000E2CF0"/>
    <w:rsid w:val="000E3558"/>
    <w:rsid w:val="000E3EBC"/>
    <w:rsid w:val="000E40A3"/>
    <w:rsid w:val="000E40F7"/>
    <w:rsid w:val="000E6679"/>
    <w:rsid w:val="000E68AF"/>
    <w:rsid w:val="000E6A49"/>
    <w:rsid w:val="000E6BA0"/>
    <w:rsid w:val="000F2290"/>
    <w:rsid w:val="000F26C0"/>
    <w:rsid w:val="000F2D13"/>
    <w:rsid w:val="000F470B"/>
    <w:rsid w:val="000F4B9C"/>
    <w:rsid w:val="000F5825"/>
    <w:rsid w:val="000F5DFB"/>
    <w:rsid w:val="000F67E6"/>
    <w:rsid w:val="000F7191"/>
    <w:rsid w:val="000F7331"/>
    <w:rsid w:val="00100877"/>
    <w:rsid w:val="00101AF0"/>
    <w:rsid w:val="00102D3F"/>
    <w:rsid w:val="001042AF"/>
    <w:rsid w:val="00105367"/>
    <w:rsid w:val="001055A0"/>
    <w:rsid w:val="00107BB3"/>
    <w:rsid w:val="001108A8"/>
    <w:rsid w:val="001127A6"/>
    <w:rsid w:val="00112C6C"/>
    <w:rsid w:val="00113182"/>
    <w:rsid w:val="00113F9A"/>
    <w:rsid w:val="00115D6D"/>
    <w:rsid w:val="00116546"/>
    <w:rsid w:val="00116B82"/>
    <w:rsid w:val="00117833"/>
    <w:rsid w:val="00117A8A"/>
    <w:rsid w:val="00117C4F"/>
    <w:rsid w:val="00117F62"/>
    <w:rsid w:val="00120206"/>
    <w:rsid w:val="001209A4"/>
    <w:rsid w:val="00120E26"/>
    <w:rsid w:val="00121296"/>
    <w:rsid w:val="00121988"/>
    <w:rsid w:val="00122EA7"/>
    <w:rsid w:val="00123B1F"/>
    <w:rsid w:val="00123ECE"/>
    <w:rsid w:val="00123FD1"/>
    <w:rsid w:val="00125D00"/>
    <w:rsid w:val="0012657E"/>
    <w:rsid w:val="00127AC1"/>
    <w:rsid w:val="00127AC5"/>
    <w:rsid w:val="00132265"/>
    <w:rsid w:val="0013247C"/>
    <w:rsid w:val="00133647"/>
    <w:rsid w:val="001342A4"/>
    <w:rsid w:val="0013458E"/>
    <w:rsid w:val="00135034"/>
    <w:rsid w:val="00135F83"/>
    <w:rsid w:val="00136905"/>
    <w:rsid w:val="00137367"/>
    <w:rsid w:val="00140268"/>
    <w:rsid w:val="00140335"/>
    <w:rsid w:val="00141418"/>
    <w:rsid w:val="00141629"/>
    <w:rsid w:val="00141AD5"/>
    <w:rsid w:val="00141B5A"/>
    <w:rsid w:val="00142FE8"/>
    <w:rsid w:val="001460CF"/>
    <w:rsid w:val="00146775"/>
    <w:rsid w:val="00151F96"/>
    <w:rsid w:val="001522DD"/>
    <w:rsid w:val="00152412"/>
    <w:rsid w:val="00153619"/>
    <w:rsid w:val="00154428"/>
    <w:rsid w:val="00154A01"/>
    <w:rsid w:val="00156080"/>
    <w:rsid w:val="00156938"/>
    <w:rsid w:val="001627F2"/>
    <w:rsid w:val="0016289D"/>
    <w:rsid w:val="001629ED"/>
    <w:rsid w:val="001650C6"/>
    <w:rsid w:val="00165280"/>
    <w:rsid w:val="00166C86"/>
    <w:rsid w:val="00167AB1"/>
    <w:rsid w:val="001708D2"/>
    <w:rsid w:val="001711BA"/>
    <w:rsid w:val="001712BE"/>
    <w:rsid w:val="00171392"/>
    <w:rsid w:val="00172E3C"/>
    <w:rsid w:val="0017335A"/>
    <w:rsid w:val="00173F0E"/>
    <w:rsid w:val="00174DAA"/>
    <w:rsid w:val="001750BE"/>
    <w:rsid w:val="00176B0B"/>
    <w:rsid w:val="00177742"/>
    <w:rsid w:val="001779B2"/>
    <w:rsid w:val="00177B41"/>
    <w:rsid w:val="00177E76"/>
    <w:rsid w:val="001812FE"/>
    <w:rsid w:val="00184C1F"/>
    <w:rsid w:val="00191B09"/>
    <w:rsid w:val="00192EA5"/>
    <w:rsid w:val="00193E21"/>
    <w:rsid w:val="0019461C"/>
    <w:rsid w:val="0019621B"/>
    <w:rsid w:val="00197662"/>
    <w:rsid w:val="001A00A3"/>
    <w:rsid w:val="001A134C"/>
    <w:rsid w:val="001A1BAA"/>
    <w:rsid w:val="001A3B05"/>
    <w:rsid w:val="001A6382"/>
    <w:rsid w:val="001A7263"/>
    <w:rsid w:val="001A7F74"/>
    <w:rsid w:val="001A7FEA"/>
    <w:rsid w:val="001B0DC8"/>
    <w:rsid w:val="001B1729"/>
    <w:rsid w:val="001B1DA7"/>
    <w:rsid w:val="001B1EC1"/>
    <w:rsid w:val="001B1FC8"/>
    <w:rsid w:val="001B3B4D"/>
    <w:rsid w:val="001B722E"/>
    <w:rsid w:val="001B724A"/>
    <w:rsid w:val="001B74E5"/>
    <w:rsid w:val="001B7949"/>
    <w:rsid w:val="001B7AFA"/>
    <w:rsid w:val="001C015D"/>
    <w:rsid w:val="001C0364"/>
    <w:rsid w:val="001C09B9"/>
    <w:rsid w:val="001C0B2D"/>
    <w:rsid w:val="001C29E5"/>
    <w:rsid w:val="001C534D"/>
    <w:rsid w:val="001C5F9B"/>
    <w:rsid w:val="001C68A1"/>
    <w:rsid w:val="001C7967"/>
    <w:rsid w:val="001D03CB"/>
    <w:rsid w:val="001D042C"/>
    <w:rsid w:val="001D0754"/>
    <w:rsid w:val="001D10E2"/>
    <w:rsid w:val="001D1175"/>
    <w:rsid w:val="001D1BCF"/>
    <w:rsid w:val="001D3958"/>
    <w:rsid w:val="001D4C15"/>
    <w:rsid w:val="001D6348"/>
    <w:rsid w:val="001D691D"/>
    <w:rsid w:val="001D6E53"/>
    <w:rsid w:val="001D77ED"/>
    <w:rsid w:val="001D7BB6"/>
    <w:rsid w:val="001E0608"/>
    <w:rsid w:val="001E0A73"/>
    <w:rsid w:val="001E0D3F"/>
    <w:rsid w:val="001E1C93"/>
    <w:rsid w:val="001E1DF9"/>
    <w:rsid w:val="001E1F3B"/>
    <w:rsid w:val="001E287C"/>
    <w:rsid w:val="001E2B1E"/>
    <w:rsid w:val="001E2B81"/>
    <w:rsid w:val="001E36F7"/>
    <w:rsid w:val="001E42AF"/>
    <w:rsid w:val="001E54EC"/>
    <w:rsid w:val="001F09A0"/>
    <w:rsid w:val="001F0D20"/>
    <w:rsid w:val="001F1129"/>
    <w:rsid w:val="001F1A18"/>
    <w:rsid w:val="001F5640"/>
    <w:rsid w:val="001F78C9"/>
    <w:rsid w:val="002004AE"/>
    <w:rsid w:val="00200BB9"/>
    <w:rsid w:val="00203E95"/>
    <w:rsid w:val="00206FCC"/>
    <w:rsid w:val="00212C4F"/>
    <w:rsid w:val="002132D5"/>
    <w:rsid w:val="00213963"/>
    <w:rsid w:val="00214E36"/>
    <w:rsid w:val="00215A2D"/>
    <w:rsid w:val="002163E3"/>
    <w:rsid w:val="00217E49"/>
    <w:rsid w:val="00220D00"/>
    <w:rsid w:val="00220D27"/>
    <w:rsid w:val="0022578C"/>
    <w:rsid w:val="00225CDE"/>
    <w:rsid w:val="00226D15"/>
    <w:rsid w:val="00227E0E"/>
    <w:rsid w:val="00230F88"/>
    <w:rsid w:val="0023171F"/>
    <w:rsid w:val="00233051"/>
    <w:rsid w:val="0023319D"/>
    <w:rsid w:val="00234CED"/>
    <w:rsid w:val="00235364"/>
    <w:rsid w:val="00236B5C"/>
    <w:rsid w:val="00237787"/>
    <w:rsid w:val="00240840"/>
    <w:rsid w:val="0024136D"/>
    <w:rsid w:val="00243014"/>
    <w:rsid w:val="00245A22"/>
    <w:rsid w:val="002469FD"/>
    <w:rsid w:val="00250877"/>
    <w:rsid w:val="00250CEF"/>
    <w:rsid w:val="00251681"/>
    <w:rsid w:val="002518D8"/>
    <w:rsid w:val="00251975"/>
    <w:rsid w:val="0025202D"/>
    <w:rsid w:val="00252A93"/>
    <w:rsid w:val="0025331C"/>
    <w:rsid w:val="0025580B"/>
    <w:rsid w:val="002569BC"/>
    <w:rsid w:val="00257DEA"/>
    <w:rsid w:val="00257F30"/>
    <w:rsid w:val="0026185B"/>
    <w:rsid w:val="002626AB"/>
    <w:rsid w:val="00262E17"/>
    <w:rsid w:val="00263303"/>
    <w:rsid w:val="00263E94"/>
    <w:rsid w:val="00265A13"/>
    <w:rsid w:val="0026672A"/>
    <w:rsid w:val="00266CDC"/>
    <w:rsid w:val="002679A5"/>
    <w:rsid w:val="002723CC"/>
    <w:rsid w:val="00274A73"/>
    <w:rsid w:val="002775D6"/>
    <w:rsid w:val="002777CC"/>
    <w:rsid w:val="0027782F"/>
    <w:rsid w:val="00281304"/>
    <w:rsid w:val="0028190B"/>
    <w:rsid w:val="002819A1"/>
    <w:rsid w:val="00281DD3"/>
    <w:rsid w:val="00282886"/>
    <w:rsid w:val="00282C9F"/>
    <w:rsid w:val="00283BD0"/>
    <w:rsid w:val="002852C9"/>
    <w:rsid w:val="00290209"/>
    <w:rsid w:val="00291E93"/>
    <w:rsid w:val="0029262C"/>
    <w:rsid w:val="002942A9"/>
    <w:rsid w:val="00294ABE"/>
    <w:rsid w:val="00295227"/>
    <w:rsid w:val="00295B6F"/>
    <w:rsid w:val="00295DAA"/>
    <w:rsid w:val="00297FA8"/>
    <w:rsid w:val="002A014F"/>
    <w:rsid w:val="002A0AA8"/>
    <w:rsid w:val="002A1EC4"/>
    <w:rsid w:val="002A3A47"/>
    <w:rsid w:val="002A45D7"/>
    <w:rsid w:val="002A6DDA"/>
    <w:rsid w:val="002A71A9"/>
    <w:rsid w:val="002B0889"/>
    <w:rsid w:val="002B3A1B"/>
    <w:rsid w:val="002B4095"/>
    <w:rsid w:val="002B426D"/>
    <w:rsid w:val="002B5987"/>
    <w:rsid w:val="002B6F15"/>
    <w:rsid w:val="002B7113"/>
    <w:rsid w:val="002C0A57"/>
    <w:rsid w:val="002C2401"/>
    <w:rsid w:val="002C30CD"/>
    <w:rsid w:val="002C3FF7"/>
    <w:rsid w:val="002C50C6"/>
    <w:rsid w:val="002C5726"/>
    <w:rsid w:val="002C5B69"/>
    <w:rsid w:val="002C64B3"/>
    <w:rsid w:val="002C6FA3"/>
    <w:rsid w:val="002C70D0"/>
    <w:rsid w:val="002C78EC"/>
    <w:rsid w:val="002D0E39"/>
    <w:rsid w:val="002D0FC5"/>
    <w:rsid w:val="002D2C78"/>
    <w:rsid w:val="002D5BF3"/>
    <w:rsid w:val="002D6193"/>
    <w:rsid w:val="002E01FD"/>
    <w:rsid w:val="002E04C7"/>
    <w:rsid w:val="002E518B"/>
    <w:rsid w:val="002E5EDC"/>
    <w:rsid w:val="002E6176"/>
    <w:rsid w:val="002E7272"/>
    <w:rsid w:val="002F00B1"/>
    <w:rsid w:val="002F0C7E"/>
    <w:rsid w:val="002F1400"/>
    <w:rsid w:val="002F30D0"/>
    <w:rsid w:val="002F4F85"/>
    <w:rsid w:val="002F55BA"/>
    <w:rsid w:val="00300470"/>
    <w:rsid w:val="0030047F"/>
    <w:rsid w:val="00301A7F"/>
    <w:rsid w:val="0030238C"/>
    <w:rsid w:val="0030337E"/>
    <w:rsid w:val="00303BD0"/>
    <w:rsid w:val="003042D0"/>
    <w:rsid w:val="003067B4"/>
    <w:rsid w:val="0030788D"/>
    <w:rsid w:val="00307FDD"/>
    <w:rsid w:val="00311F56"/>
    <w:rsid w:val="0031209D"/>
    <w:rsid w:val="00312D50"/>
    <w:rsid w:val="0031432F"/>
    <w:rsid w:val="0031480A"/>
    <w:rsid w:val="003159F6"/>
    <w:rsid w:val="00317579"/>
    <w:rsid w:val="00317D78"/>
    <w:rsid w:val="00320B7B"/>
    <w:rsid w:val="00321587"/>
    <w:rsid w:val="00323377"/>
    <w:rsid w:val="00323F80"/>
    <w:rsid w:val="00323F8E"/>
    <w:rsid w:val="003246FF"/>
    <w:rsid w:val="00326193"/>
    <w:rsid w:val="00326627"/>
    <w:rsid w:val="00326ECC"/>
    <w:rsid w:val="003278E9"/>
    <w:rsid w:val="00327FD9"/>
    <w:rsid w:val="003333BE"/>
    <w:rsid w:val="003334B6"/>
    <w:rsid w:val="00333912"/>
    <w:rsid w:val="003368C1"/>
    <w:rsid w:val="00337B41"/>
    <w:rsid w:val="00337F62"/>
    <w:rsid w:val="00340DCD"/>
    <w:rsid w:val="00340ECB"/>
    <w:rsid w:val="003418C8"/>
    <w:rsid w:val="00341AA6"/>
    <w:rsid w:val="00344D0B"/>
    <w:rsid w:val="003450EF"/>
    <w:rsid w:val="00346742"/>
    <w:rsid w:val="00347711"/>
    <w:rsid w:val="0035000A"/>
    <w:rsid w:val="00350B8C"/>
    <w:rsid w:val="00351E8B"/>
    <w:rsid w:val="00353D49"/>
    <w:rsid w:val="00353E0B"/>
    <w:rsid w:val="00356C16"/>
    <w:rsid w:val="00356D6E"/>
    <w:rsid w:val="00357C68"/>
    <w:rsid w:val="00360C53"/>
    <w:rsid w:val="003628EB"/>
    <w:rsid w:val="00362F32"/>
    <w:rsid w:val="00362FC8"/>
    <w:rsid w:val="0036365F"/>
    <w:rsid w:val="00365946"/>
    <w:rsid w:val="00366467"/>
    <w:rsid w:val="003723CE"/>
    <w:rsid w:val="003725AD"/>
    <w:rsid w:val="00374304"/>
    <w:rsid w:val="003749FE"/>
    <w:rsid w:val="0037698A"/>
    <w:rsid w:val="0037709C"/>
    <w:rsid w:val="0037710E"/>
    <w:rsid w:val="003809EA"/>
    <w:rsid w:val="003818EB"/>
    <w:rsid w:val="00381FAD"/>
    <w:rsid w:val="00382365"/>
    <w:rsid w:val="00383ED4"/>
    <w:rsid w:val="003843A0"/>
    <w:rsid w:val="003876A5"/>
    <w:rsid w:val="0039225C"/>
    <w:rsid w:val="00393020"/>
    <w:rsid w:val="0039318D"/>
    <w:rsid w:val="00393547"/>
    <w:rsid w:val="00395150"/>
    <w:rsid w:val="00395A06"/>
    <w:rsid w:val="00395E8F"/>
    <w:rsid w:val="003961AF"/>
    <w:rsid w:val="003962E5"/>
    <w:rsid w:val="003A0291"/>
    <w:rsid w:val="003A1026"/>
    <w:rsid w:val="003A58B4"/>
    <w:rsid w:val="003B092B"/>
    <w:rsid w:val="003B0B04"/>
    <w:rsid w:val="003B1391"/>
    <w:rsid w:val="003B1678"/>
    <w:rsid w:val="003B2340"/>
    <w:rsid w:val="003B25EC"/>
    <w:rsid w:val="003B5C0F"/>
    <w:rsid w:val="003B782D"/>
    <w:rsid w:val="003B7AB3"/>
    <w:rsid w:val="003C0447"/>
    <w:rsid w:val="003C09BB"/>
    <w:rsid w:val="003C2226"/>
    <w:rsid w:val="003C32AA"/>
    <w:rsid w:val="003C3494"/>
    <w:rsid w:val="003C35C9"/>
    <w:rsid w:val="003C363F"/>
    <w:rsid w:val="003C3720"/>
    <w:rsid w:val="003C3F19"/>
    <w:rsid w:val="003C4CF9"/>
    <w:rsid w:val="003C5CBD"/>
    <w:rsid w:val="003C6EFB"/>
    <w:rsid w:val="003D049B"/>
    <w:rsid w:val="003D0F27"/>
    <w:rsid w:val="003D0FE9"/>
    <w:rsid w:val="003D13ED"/>
    <w:rsid w:val="003D14D8"/>
    <w:rsid w:val="003D2B19"/>
    <w:rsid w:val="003D31D9"/>
    <w:rsid w:val="003D3230"/>
    <w:rsid w:val="003D4CDD"/>
    <w:rsid w:val="003D5780"/>
    <w:rsid w:val="003D5B12"/>
    <w:rsid w:val="003D6049"/>
    <w:rsid w:val="003E10FE"/>
    <w:rsid w:val="003E17DC"/>
    <w:rsid w:val="003E314E"/>
    <w:rsid w:val="003E3FB4"/>
    <w:rsid w:val="003E48C8"/>
    <w:rsid w:val="003E4CCC"/>
    <w:rsid w:val="003E5D5A"/>
    <w:rsid w:val="003E7A7C"/>
    <w:rsid w:val="003F0781"/>
    <w:rsid w:val="003F25FB"/>
    <w:rsid w:val="003F3712"/>
    <w:rsid w:val="003F3BEF"/>
    <w:rsid w:val="003F3BF7"/>
    <w:rsid w:val="003F44CD"/>
    <w:rsid w:val="003F6A60"/>
    <w:rsid w:val="003F7143"/>
    <w:rsid w:val="003F777F"/>
    <w:rsid w:val="004019E8"/>
    <w:rsid w:val="00403149"/>
    <w:rsid w:val="00403F81"/>
    <w:rsid w:val="00404843"/>
    <w:rsid w:val="00406316"/>
    <w:rsid w:val="004109FD"/>
    <w:rsid w:val="00410AC5"/>
    <w:rsid w:val="00412BB2"/>
    <w:rsid w:val="004136AC"/>
    <w:rsid w:val="00413DC7"/>
    <w:rsid w:val="004144A0"/>
    <w:rsid w:val="00416863"/>
    <w:rsid w:val="0041690A"/>
    <w:rsid w:val="0041771E"/>
    <w:rsid w:val="0041778E"/>
    <w:rsid w:val="004178DD"/>
    <w:rsid w:val="00417CC9"/>
    <w:rsid w:val="00421978"/>
    <w:rsid w:val="00421F46"/>
    <w:rsid w:val="004222E0"/>
    <w:rsid w:val="00424722"/>
    <w:rsid w:val="00424FCB"/>
    <w:rsid w:val="004252C2"/>
    <w:rsid w:val="00425E9A"/>
    <w:rsid w:val="00426B1E"/>
    <w:rsid w:val="004308FC"/>
    <w:rsid w:val="00431DAA"/>
    <w:rsid w:val="00431E5E"/>
    <w:rsid w:val="00431EBF"/>
    <w:rsid w:val="00432ACF"/>
    <w:rsid w:val="004332ED"/>
    <w:rsid w:val="00433A00"/>
    <w:rsid w:val="00434118"/>
    <w:rsid w:val="00434A7B"/>
    <w:rsid w:val="00434AA9"/>
    <w:rsid w:val="00434D4A"/>
    <w:rsid w:val="00434E91"/>
    <w:rsid w:val="00435021"/>
    <w:rsid w:val="0043587F"/>
    <w:rsid w:val="00437268"/>
    <w:rsid w:val="004373DD"/>
    <w:rsid w:val="004408BA"/>
    <w:rsid w:val="00441EC1"/>
    <w:rsid w:val="00441FD6"/>
    <w:rsid w:val="0044211B"/>
    <w:rsid w:val="00443A1E"/>
    <w:rsid w:val="004443EF"/>
    <w:rsid w:val="004450CD"/>
    <w:rsid w:val="00445AD2"/>
    <w:rsid w:val="00446E9F"/>
    <w:rsid w:val="00450026"/>
    <w:rsid w:val="00450B36"/>
    <w:rsid w:val="00451162"/>
    <w:rsid w:val="00452612"/>
    <w:rsid w:val="0045367C"/>
    <w:rsid w:val="0045411D"/>
    <w:rsid w:val="00454670"/>
    <w:rsid w:val="0045561A"/>
    <w:rsid w:val="0045678E"/>
    <w:rsid w:val="00461090"/>
    <w:rsid w:val="004612D3"/>
    <w:rsid w:val="00466F4E"/>
    <w:rsid w:val="004704D6"/>
    <w:rsid w:val="00470E6A"/>
    <w:rsid w:val="00472C99"/>
    <w:rsid w:val="00473077"/>
    <w:rsid w:val="0047412D"/>
    <w:rsid w:val="0047477F"/>
    <w:rsid w:val="00475048"/>
    <w:rsid w:val="00475825"/>
    <w:rsid w:val="00482095"/>
    <w:rsid w:val="004825CE"/>
    <w:rsid w:val="00483D19"/>
    <w:rsid w:val="004841D6"/>
    <w:rsid w:val="0048649D"/>
    <w:rsid w:val="0049149B"/>
    <w:rsid w:val="004915DF"/>
    <w:rsid w:val="00491888"/>
    <w:rsid w:val="00491E85"/>
    <w:rsid w:val="00491F36"/>
    <w:rsid w:val="00493E73"/>
    <w:rsid w:val="004945C5"/>
    <w:rsid w:val="0049542C"/>
    <w:rsid w:val="00495C9E"/>
    <w:rsid w:val="00496CA1"/>
    <w:rsid w:val="00497834"/>
    <w:rsid w:val="004A0726"/>
    <w:rsid w:val="004A1F37"/>
    <w:rsid w:val="004A2629"/>
    <w:rsid w:val="004A462D"/>
    <w:rsid w:val="004A4AAF"/>
    <w:rsid w:val="004B13F6"/>
    <w:rsid w:val="004B2426"/>
    <w:rsid w:val="004B2692"/>
    <w:rsid w:val="004B3AF1"/>
    <w:rsid w:val="004B445E"/>
    <w:rsid w:val="004B5910"/>
    <w:rsid w:val="004B6666"/>
    <w:rsid w:val="004B7714"/>
    <w:rsid w:val="004C1653"/>
    <w:rsid w:val="004C1AD8"/>
    <w:rsid w:val="004C3371"/>
    <w:rsid w:val="004C5DA6"/>
    <w:rsid w:val="004C6957"/>
    <w:rsid w:val="004C7C16"/>
    <w:rsid w:val="004D0483"/>
    <w:rsid w:val="004D0687"/>
    <w:rsid w:val="004D17B3"/>
    <w:rsid w:val="004D3288"/>
    <w:rsid w:val="004D37CB"/>
    <w:rsid w:val="004D5E3F"/>
    <w:rsid w:val="004D7560"/>
    <w:rsid w:val="004D7983"/>
    <w:rsid w:val="004E3025"/>
    <w:rsid w:val="004E483D"/>
    <w:rsid w:val="004E5961"/>
    <w:rsid w:val="004E6530"/>
    <w:rsid w:val="004E76D6"/>
    <w:rsid w:val="004E7A0A"/>
    <w:rsid w:val="004F10A7"/>
    <w:rsid w:val="004F1191"/>
    <w:rsid w:val="004F15C3"/>
    <w:rsid w:val="004F20F5"/>
    <w:rsid w:val="004F38D9"/>
    <w:rsid w:val="004F3CFB"/>
    <w:rsid w:val="004F4537"/>
    <w:rsid w:val="004F4AA6"/>
    <w:rsid w:val="004F7ACF"/>
    <w:rsid w:val="00500B76"/>
    <w:rsid w:val="0050195F"/>
    <w:rsid w:val="00502B7F"/>
    <w:rsid w:val="00502E20"/>
    <w:rsid w:val="00502E93"/>
    <w:rsid w:val="00504B08"/>
    <w:rsid w:val="00504FD1"/>
    <w:rsid w:val="00510F23"/>
    <w:rsid w:val="00511283"/>
    <w:rsid w:val="005113FA"/>
    <w:rsid w:val="00511C65"/>
    <w:rsid w:val="005129C6"/>
    <w:rsid w:val="00512AB2"/>
    <w:rsid w:val="00515081"/>
    <w:rsid w:val="005204BA"/>
    <w:rsid w:val="005212BB"/>
    <w:rsid w:val="00521939"/>
    <w:rsid w:val="005239DA"/>
    <w:rsid w:val="0052430E"/>
    <w:rsid w:val="005248AF"/>
    <w:rsid w:val="00524DC0"/>
    <w:rsid w:val="0052536B"/>
    <w:rsid w:val="005267FF"/>
    <w:rsid w:val="00526AC8"/>
    <w:rsid w:val="005270DD"/>
    <w:rsid w:val="005309B1"/>
    <w:rsid w:val="005315E8"/>
    <w:rsid w:val="005318D4"/>
    <w:rsid w:val="00531A66"/>
    <w:rsid w:val="00532ADB"/>
    <w:rsid w:val="00533A0B"/>
    <w:rsid w:val="005347C9"/>
    <w:rsid w:val="00541676"/>
    <w:rsid w:val="0054184F"/>
    <w:rsid w:val="00542752"/>
    <w:rsid w:val="005433D6"/>
    <w:rsid w:val="00545180"/>
    <w:rsid w:val="00551639"/>
    <w:rsid w:val="00551E0D"/>
    <w:rsid w:val="00552CD7"/>
    <w:rsid w:val="00552E0F"/>
    <w:rsid w:val="005538C7"/>
    <w:rsid w:val="00556EAD"/>
    <w:rsid w:val="0055751D"/>
    <w:rsid w:val="00561433"/>
    <w:rsid w:val="00561EFC"/>
    <w:rsid w:val="00562C72"/>
    <w:rsid w:val="00564FFF"/>
    <w:rsid w:val="0056637D"/>
    <w:rsid w:val="005671BA"/>
    <w:rsid w:val="00567619"/>
    <w:rsid w:val="00570004"/>
    <w:rsid w:val="00570DC1"/>
    <w:rsid w:val="00571400"/>
    <w:rsid w:val="005722C8"/>
    <w:rsid w:val="0057294B"/>
    <w:rsid w:val="00573CA0"/>
    <w:rsid w:val="00574557"/>
    <w:rsid w:val="00580B0E"/>
    <w:rsid w:val="00583D73"/>
    <w:rsid w:val="005859FB"/>
    <w:rsid w:val="00585E76"/>
    <w:rsid w:val="00586B7D"/>
    <w:rsid w:val="0058740F"/>
    <w:rsid w:val="00587F4D"/>
    <w:rsid w:val="00594AD5"/>
    <w:rsid w:val="00595E08"/>
    <w:rsid w:val="00595F4B"/>
    <w:rsid w:val="00596046"/>
    <w:rsid w:val="0059641A"/>
    <w:rsid w:val="00596754"/>
    <w:rsid w:val="00597124"/>
    <w:rsid w:val="005971F8"/>
    <w:rsid w:val="00597DA6"/>
    <w:rsid w:val="005A05F3"/>
    <w:rsid w:val="005A0EDA"/>
    <w:rsid w:val="005A1863"/>
    <w:rsid w:val="005A2022"/>
    <w:rsid w:val="005A34F7"/>
    <w:rsid w:val="005A3916"/>
    <w:rsid w:val="005A4D22"/>
    <w:rsid w:val="005A55AC"/>
    <w:rsid w:val="005A5A5D"/>
    <w:rsid w:val="005A5D60"/>
    <w:rsid w:val="005A7368"/>
    <w:rsid w:val="005A785E"/>
    <w:rsid w:val="005B086C"/>
    <w:rsid w:val="005B0C8F"/>
    <w:rsid w:val="005B163E"/>
    <w:rsid w:val="005B2D3B"/>
    <w:rsid w:val="005B6504"/>
    <w:rsid w:val="005C105A"/>
    <w:rsid w:val="005C4BBC"/>
    <w:rsid w:val="005C5314"/>
    <w:rsid w:val="005C66E5"/>
    <w:rsid w:val="005C6932"/>
    <w:rsid w:val="005C7078"/>
    <w:rsid w:val="005C7EC3"/>
    <w:rsid w:val="005D116B"/>
    <w:rsid w:val="005D2F45"/>
    <w:rsid w:val="005D66AD"/>
    <w:rsid w:val="005D7230"/>
    <w:rsid w:val="005E10F4"/>
    <w:rsid w:val="005E277E"/>
    <w:rsid w:val="005E2830"/>
    <w:rsid w:val="005E32DE"/>
    <w:rsid w:val="005E3DFD"/>
    <w:rsid w:val="005E5142"/>
    <w:rsid w:val="005E7BAA"/>
    <w:rsid w:val="005F0321"/>
    <w:rsid w:val="005F3447"/>
    <w:rsid w:val="005F3BD2"/>
    <w:rsid w:val="005F3F93"/>
    <w:rsid w:val="005F73C5"/>
    <w:rsid w:val="005F751C"/>
    <w:rsid w:val="00600248"/>
    <w:rsid w:val="00600391"/>
    <w:rsid w:val="00601A19"/>
    <w:rsid w:val="00603431"/>
    <w:rsid w:val="006035E2"/>
    <w:rsid w:val="00603D48"/>
    <w:rsid w:val="006050BD"/>
    <w:rsid w:val="00605A9D"/>
    <w:rsid w:val="00606087"/>
    <w:rsid w:val="00607D72"/>
    <w:rsid w:val="0061141C"/>
    <w:rsid w:val="00611A0B"/>
    <w:rsid w:val="00611FF6"/>
    <w:rsid w:val="00612B22"/>
    <w:rsid w:val="006131A8"/>
    <w:rsid w:val="00613757"/>
    <w:rsid w:val="0061387A"/>
    <w:rsid w:val="0061498B"/>
    <w:rsid w:val="00617DDC"/>
    <w:rsid w:val="006202EB"/>
    <w:rsid w:val="0062180B"/>
    <w:rsid w:val="0062256E"/>
    <w:rsid w:val="00622A58"/>
    <w:rsid w:val="00622DBF"/>
    <w:rsid w:val="00623393"/>
    <w:rsid w:val="006272DA"/>
    <w:rsid w:val="0063097F"/>
    <w:rsid w:val="0063183D"/>
    <w:rsid w:val="00631B47"/>
    <w:rsid w:val="00631B5A"/>
    <w:rsid w:val="00631FCD"/>
    <w:rsid w:val="00632380"/>
    <w:rsid w:val="00634187"/>
    <w:rsid w:val="00635CE4"/>
    <w:rsid w:val="00636B6F"/>
    <w:rsid w:val="00636F02"/>
    <w:rsid w:val="006374B6"/>
    <w:rsid w:val="00637612"/>
    <w:rsid w:val="006405F7"/>
    <w:rsid w:val="00640AAC"/>
    <w:rsid w:val="00641BF1"/>
    <w:rsid w:val="00643298"/>
    <w:rsid w:val="00643F0E"/>
    <w:rsid w:val="00644BA8"/>
    <w:rsid w:val="00645C56"/>
    <w:rsid w:val="00646A6B"/>
    <w:rsid w:val="00646F74"/>
    <w:rsid w:val="006512A8"/>
    <w:rsid w:val="00654279"/>
    <w:rsid w:val="00654BC5"/>
    <w:rsid w:val="006567E8"/>
    <w:rsid w:val="00657CB6"/>
    <w:rsid w:val="006640CE"/>
    <w:rsid w:val="0066426A"/>
    <w:rsid w:val="006653E7"/>
    <w:rsid w:val="0066624E"/>
    <w:rsid w:val="00666489"/>
    <w:rsid w:val="00670CCD"/>
    <w:rsid w:val="006710FD"/>
    <w:rsid w:val="00671B68"/>
    <w:rsid w:val="0067274D"/>
    <w:rsid w:val="00672E9A"/>
    <w:rsid w:val="00672F9A"/>
    <w:rsid w:val="00673283"/>
    <w:rsid w:val="00675755"/>
    <w:rsid w:val="00676992"/>
    <w:rsid w:val="0067733E"/>
    <w:rsid w:val="00677C61"/>
    <w:rsid w:val="0068047D"/>
    <w:rsid w:val="00680595"/>
    <w:rsid w:val="00681056"/>
    <w:rsid w:val="00682429"/>
    <w:rsid w:val="006827CF"/>
    <w:rsid w:val="00683C43"/>
    <w:rsid w:val="006857AD"/>
    <w:rsid w:val="00686C33"/>
    <w:rsid w:val="006875BF"/>
    <w:rsid w:val="00690AB5"/>
    <w:rsid w:val="0069113F"/>
    <w:rsid w:val="00693AAB"/>
    <w:rsid w:val="00694793"/>
    <w:rsid w:val="00695862"/>
    <w:rsid w:val="00695908"/>
    <w:rsid w:val="00695D09"/>
    <w:rsid w:val="006A00DF"/>
    <w:rsid w:val="006A0B29"/>
    <w:rsid w:val="006A1336"/>
    <w:rsid w:val="006A229F"/>
    <w:rsid w:val="006A2E89"/>
    <w:rsid w:val="006A3268"/>
    <w:rsid w:val="006A535A"/>
    <w:rsid w:val="006A6576"/>
    <w:rsid w:val="006A731E"/>
    <w:rsid w:val="006A7A77"/>
    <w:rsid w:val="006B06B7"/>
    <w:rsid w:val="006B3838"/>
    <w:rsid w:val="006B4EE9"/>
    <w:rsid w:val="006B637C"/>
    <w:rsid w:val="006B6560"/>
    <w:rsid w:val="006B70F3"/>
    <w:rsid w:val="006B74C3"/>
    <w:rsid w:val="006B7881"/>
    <w:rsid w:val="006C1487"/>
    <w:rsid w:val="006C384E"/>
    <w:rsid w:val="006C4075"/>
    <w:rsid w:val="006C4B4C"/>
    <w:rsid w:val="006D031A"/>
    <w:rsid w:val="006D12AB"/>
    <w:rsid w:val="006D160B"/>
    <w:rsid w:val="006D3479"/>
    <w:rsid w:val="006D3BD0"/>
    <w:rsid w:val="006D4B38"/>
    <w:rsid w:val="006D68A4"/>
    <w:rsid w:val="006E0C2E"/>
    <w:rsid w:val="006E227A"/>
    <w:rsid w:val="006E2BB8"/>
    <w:rsid w:val="006E32DF"/>
    <w:rsid w:val="006E35C7"/>
    <w:rsid w:val="006E4590"/>
    <w:rsid w:val="006E4B82"/>
    <w:rsid w:val="006E522C"/>
    <w:rsid w:val="006E6F89"/>
    <w:rsid w:val="006F07E1"/>
    <w:rsid w:val="006F0CF4"/>
    <w:rsid w:val="006F158A"/>
    <w:rsid w:val="006F2295"/>
    <w:rsid w:val="006F35B8"/>
    <w:rsid w:val="006F38D2"/>
    <w:rsid w:val="006F50A7"/>
    <w:rsid w:val="006F7315"/>
    <w:rsid w:val="006F733F"/>
    <w:rsid w:val="007002B0"/>
    <w:rsid w:val="00700B7E"/>
    <w:rsid w:val="007026AC"/>
    <w:rsid w:val="00704A52"/>
    <w:rsid w:val="00704FCF"/>
    <w:rsid w:val="007058CE"/>
    <w:rsid w:val="00705CE4"/>
    <w:rsid w:val="00706A03"/>
    <w:rsid w:val="007107C3"/>
    <w:rsid w:val="00714C2C"/>
    <w:rsid w:val="0071536D"/>
    <w:rsid w:val="00715674"/>
    <w:rsid w:val="00717803"/>
    <w:rsid w:val="0072164F"/>
    <w:rsid w:val="007226BD"/>
    <w:rsid w:val="0072294A"/>
    <w:rsid w:val="00722A55"/>
    <w:rsid w:val="00726AB8"/>
    <w:rsid w:val="00727C64"/>
    <w:rsid w:val="0073001D"/>
    <w:rsid w:val="00730A30"/>
    <w:rsid w:val="00734E46"/>
    <w:rsid w:val="007371E0"/>
    <w:rsid w:val="0074136E"/>
    <w:rsid w:val="00743F49"/>
    <w:rsid w:val="007442D1"/>
    <w:rsid w:val="00744569"/>
    <w:rsid w:val="007449AF"/>
    <w:rsid w:val="00745DB0"/>
    <w:rsid w:val="00745E08"/>
    <w:rsid w:val="00746736"/>
    <w:rsid w:val="0075066D"/>
    <w:rsid w:val="0075177E"/>
    <w:rsid w:val="00753376"/>
    <w:rsid w:val="00755336"/>
    <w:rsid w:val="00755547"/>
    <w:rsid w:val="00756041"/>
    <w:rsid w:val="00756FAD"/>
    <w:rsid w:val="00760E18"/>
    <w:rsid w:val="00767B5B"/>
    <w:rsid w:val="007710B1"/>
    <w:rsid w:val="0077315D"/>
    <w:rsid w:val="00774BE9"/>
    <w:rsid w:val="007752F7"/>
    <w:rsid w:val="007755B1"/>
    <w:rsid w:val="00775658"/>
    <w:rsid w:val="00776EB0"/>
    <w:rsid w:val="00777FE2"/>
    <w:rsid w:val="0078258A"/>
    <w:rsid w:val="0078275A"/>
    <w:rsid w:val="00782DC9"/>
    <w:rsid w:val="007834CE"/>
    <w:rsid w:val="00790202"/>
    <w:rsid w:val="0079030B"/>
    <w:rsid w:val="00791ED3"/>
    <w:rsid w:val="007929B4"/>
    <w:rsid w:val="0079308E"/>
    <w:rsid w:val="007936DF"/>
    <w:rsid w:val="007944D3"/>
    <w:rsid w:val="00795C8C"/>
    <w:rsid w:val="007969B2"/>
    <w:rsid w:val="00796E7C"/>
    <w:rsid w:val="00796F3F"/>
    <w:rsid w:val="007979A0"/>
    <w:rsid w:val="007A0648"/>
    <w:rsid w:val="007A2BAE"/>
    <w:rsid w:val="007A2EA1"/>
    <w:rsid w:val="007A3FE4"/>
    <w:rsid w:val="007A420E"/>
    <w:rsid w:val="007A44C9"/>
    <w:rsid w:val="007A4A86"/>
    <w:rsid w:val="007A662F"/>
    <w:rsid w:val="007A695E"/>
    <w:rsid w:val="007A6D7C"/>
    <w:rsid w:val="007A6E1A"/>
    <w:rsid w:val="007A7933"/>
    <w:rsid w:val="007A7BD2"/>
    <w:rsid w:val="007B054F"/>
    <w:rsid w:val="007B0949"/>
    <w:rsid w:val="007B18E7"/>
    <w:rsid w:val="007B2018"/>
    <w:rsid w:val="007B2511"/>
    <w:rsid w:val="007B4198"/>
    <w:rsid w:val="007B57D6"/>
    <w:rsid w:val="007B63A8"/>
    <w:rsid w:val="007B6BBA"/>
    <w:rsid w:val="007B78B9"/>
    <w:rsid w:val="007C28EB"/>
    <w:rsid w:val="007C2BA8"/>
    <w:rsid w:val="007C3531"/>
    <w:rsid w:val="007C370A"/>
    <w:rsid w:val="007C42F5"/>
    <w:rsid w:val="007C46C3"/>
    <w:rsid w:val="007C5A4C"/>
    <w:rsid w:val="007C6446"/>
    <w:rsid w:val="007C73FB"/>
    <w:rsid w:val="007D1C59"/>
    <w:rsid w:val="007D2492"/>
    <w:rsid w:val="007D4548"/>
    <w:rsid w:val="007D6796"/>
    <w:rsid w:val="007D749D"/>
    <w:rsid w:val="007D7547"/>
    <w:rsid w:val="007D7E41"/>
    <w:rsid w:val="007E0DD2"/>
    <w:rsid w:val="007E150C"/>
    <w:rsid w:val="007E3A62"/>
    <w:rsid w:val="007E3D98"/>
    <w:rsid w:val="007E5D4E"/>
    <w:rsid w:val="007F27E9"/>
    <w:rsid w:val="007F4A26"/>
    <w:rsid w:val="007F5E32"/>
    <w:rsid w:val="007F624F"/>
    <w:rsid w:val="007F6844"/>
    <w:rsid w:val="0080052B"/>
    <w:rsid w:val="008012B2"/>
    <w:rsid w:val="008015D7"/>
    <w:rsid w:val="00802EA7"/>
    <w:rsid w:val="0080751F"/>
    <w:rsid w:val="0080781A"/>
    <w:rsid w:val="008113B5"/>
    <w:rsid w:val="00811BCC"/>
    <w:rsid w:val="00811FC3"/>
    <w:rsid w:val="008121D7"/>
    <w:rsid w:val="00812AD7"/>
    <w:rsid w:val="00812B93"/>
    <w:rsid w:val="00812BFD"/>
    <w:rsid w:val="00814600"/>
    <w:rsid w:val="008146B5"/>
    <w:rsid w:val="00814829"/>
    <w:rsid w:val="008169B9"/>
    <w:rsid w:val="00816B02"/>
    <w:rsid w:val="008170CD"/>
    <w:rsid w:val="00817C94"/>
    <w:rsid w:val="00821827"/>
    <w:rsid w:val="008233AA"/>
    <w:rsid w:val="00825F48"/>
    <w:rsid w:val="00826E62"/>
    <w:rsid w:val="008277EE"/>
    <w:rsid w:val="00827AD9"/>
    <w:rsid w:val="00830565"/>
    <w:rsid w:val="00831783"/>
    <w:rsid w:val="00831E68"/>
    <w:rsid w:val="00834125"/>
    <w:rsid w:val="008349C9"/>
    <w:rsid w:val="0083792F"/>
    <w:rsid w:val="00841D7F"/>
    <w:rsid w:val="00845995"/>
    <w:rsid w:val="00845CBC"/>
    <w:rsid w:val="00846E49"/>
    <w:rsid w:val="00850F38"/>
    <w:rsid w:val="008513F1"/>
    <w:rsid w:val="00851885"/>
    <w:rsid w:val="00851A02"/>
    <w:rsid w:val="0085348D"/>
    <w:rsid w:val="00853CEE"/>
    <w:rsid w:val="008557B5"/>
    <w:rsid w:val="00856FBE"/>
    <w:rsid w:val="008603FC"/>
    <w:rsid w:val="00862DB5"/>
    <w:rsid w:val="0086368B"/>
    <w:rsid w:val="00863FB7"/>
    <w:rsid w:val="008652D3"/>
    <w:rsid w:val="00865FF0"/>
    <w:rsid w:val="00867DDA"/>
    <w:rsid w:val="00870C38"/>
    <w:rsid w:val="0087257A"/>
    <w:rsid w:val="00872E99"/>
    <w:rsid w:val="00873D90"/>
    <w:rsid w:val="008745F9"/>
    <w:rsid w:val="00875B61"/>
    <w:rsid w:val="0087677B"/>
    <w:rsid w:val="00876F40"/>
    <w:rsid w:val="00877F51"/>
    <w:rsid w:val="008808F4"/>
    <w:rsid w:val="0088153E"/>
    <w:rsid w:val="0088282B"/>
    <w:rsid w:val="00883C52"/>
    <w:rsid w:val="00884C07"/>
    <w:rsid w:val="008852C0"/>
    <w:rsid w:val="008855C6"/>
    <w:rsid w:val="00885C3B"/>
    <w:rsid w:val="00886F2E"/>
    <w:rsid w:val="00887F46"/>
    <w:rsid w:val="00890F09"/>
    <w:rsid w:val="00893917"/>
    <w:rsid w:val="0089406B"/>
    <w:rsid w:val="00895F3C"/>
    <w:rsid w:val="0089674A"/>
    <w:rsid w:val="00896822"/>
    <w:rsid w:val="00897C17"/>
    <w:rsid w:val="008A07A8"/>
    <w:rsid w:val="008A08CE"/>
    <w:rsid w:val="008A11E7"/>
    <w:rsid w:val="008A1F2F"/>
    <w:rsid w:val="008A20B8"/>
    <w:rsid w:val="008A260A"/>
    <w:rsid w:val="008A2705"/>
    <w:rsid w:val="008A361D"/>
    <w:rsid w:val="008A3664"/>
    <w:rsid w:val="008A46BC"/>
    <w:rsid w:val="008A5CB2"/>
    <w:rsid w:val="008A5DF9"/>
    <w:rsid w:val="008A6450"/>
    <w:rsid w:val="008A694E"/>
    <w:rsid w:val="008A6987"/>
    <w:rsid w:val="008B239C"/>
    <w:rsid w:val="008B40AF"/>
    <w:rsid w:val="008B61B0"/>
    <w:rsid w:val="008B6999"/>
    <w:rsid w:val="008C3639"/>
    <w:rsid w:val="008D3664"/>
    <w:rsid w:val="008D537D"/>
    <w:rsid w:val="008D78D0"/>
    <w:rsid w:val="008E03A5"/>
    <w:rsid w:val="008E13C4"/>
    <w:rsid w:val="008E2E84"/>
    <w:rsid w:val="008E482D"/>
    <w:rsid w:val="008E5000"/>
    <w:rsid w:val="008E517A"/>
    <w:rsid w:val="008E748E"/>
    <w:rsid w:val="008F019C"/>
    <w:rsid w:val="008F0329"/>
    <w:rsid w:val="008F488A"/>
    <w:rsid w:val="008F59DF"/>
    <w:rsid w:val="008F6061"/>
    <w:rsid w:val="00900EE8"/>
    <w:rsid w:val="00901019"/>
    <w:rsid w:val="009014AF"/>
    <w:rsid w:val="009015CB"/>
    <w:rsid w:val="00901A1B"/>
    <w:rsid w:val="009023B8"/>
    <w:rsid w:val="00902A61"/>
    <w:rsid w:val="00903F65"/>
    <w:rsid w:val="009043D4"/>
    <w:rsid w:val="00904C05"/>
    <w:rsid w:val="00904F5E"/>
    <w:rsid w:val="00906DF8"/>
    <w:rsid w:val="00907293"/>
    <w:rsid w:val="00910A6C"/>
    <w:rsid w:val="009116A6"/>
    <w:rsid w:val="009126B7"/>
    <w:rsid w:val="00912CC3"/>
    <w:rsid w:val="009136D1"/>
    <w:rsid w:val="009160D9"/>
    <w:rsid w:val="00917381"/>
    <w:rsid w:val="00917878"/>
    <w:rsid w:val="00917DDF"/>
    <w:rsid w:val="0092130E"/>
    <w:rsid w:val="00921783"/>
    <w:rsid w:val="00921BD3"/>
    <w:rsid w:val="00921E50"/>
    <w:rsid w:val="009227B2"/>
    <w:rsid w:val="00923DE6"/>
    <w:rsid w:val="00924CB8"/>
    <w:rsid w:val="00925EA6"/>
    <w:rsid w:val="00926C6E"/>
    <w:rsid w:val="00931837"/>
    <w:rsid w:val="00934679"/>
    <w:rsid w:val="0093636E"/>
    <w:rsid w:val="00936DE9"/>
    <w:rsid w:val="009404C3"/>
    <w:rsid w:val="0094100B"/>
    <w:rsid w:val="009415D0"/>
    <w:rsid w:val="00941695"/>
    <w:rsid w:val="00942E7A"/>
    <w:rsid w:val="00946587"/>
    <w:rsid w:val="00946D76"/>
    <w:rsid w:val="009478F4"/>
    <w:rsid w:val="00947A58"/>
    <w:rsid w:val="00947E07"/>
    <w:rsid w:val="009506BA"/>
    <w:rsid w:val="00950D3C"/>
    <w:rsid w:val="00952A3B"/>
    <w:rsid w:val="0095323C"/>
    <w:rsid w:val="00953A9C"/>
    <w:rsid w:val="009541A0"/>
    <w:rsid w:val="0095546A"/>
    <w:rsid w:val="00955CFD"/>
    <w:rsid w:val="00956241"/>
    <w:rsid w:val="009567C5"/>
    <w:rsid w:val="00957BFE"/>
    <w:rsid w:val="00965084"/>
    <w:rsid w:val="009651A6"/>
    <w:rsid w:val="009676AF"/>
    <w:rsid w:val="00972520"/>
    <w:rsid w:val="00973AC0"/>
    <w:rsid w:val="00974836"/>
    <w:rsid w:val="009758A2"/>
    <w:rsid w:val="00975D9C"/>
    <w:rsid w:val="00976EFD"/>
    <w:rsid w:val="00980175"/>
    <w:rsid w:val="009808A1"/>
    <w:rsid w:val="009810D8"/>
    <w:rsid w:val="00981819"/>
    <w:rsid w:val="009819A5"/>
    <w:rsid w:val="00983BC5"/>
    <w:rsid w:val="00984422"/>
    <w:rsid w:val="0098446F"/>
    <w:rsid w:val="009848C2"/>
    <w:rsid w:val="009855B7"/>
    <w:rsid w:val="0098684B"/>
    <w:rsid w:val="0098797D"/>
    <w:rsid w:val="00990343"/>
    <w:rsid w:val="009906C1"/>
    <w:rsid w:val="00990D4E"/>
    <w:rsid w:val="00991BE5"/>
    <w:rsid w:val="00992A70"/>
    <w:rsid w:val="00992CF6"/>
    <w:rsid w:val="00993192"/>
    <w:rsid w:val="00993C1E"/>
    <w:rsid w:val="0099412F"/>
    <w:rsid w:val="009956E3"/>
    <w:rsid w:val="009A0CB8"/>
    <w:rsid w:val="009A2DC9"/>
    <w:rsid w:val="009A3A89"/>
    <w:rsid w:val="009A4F4B"/>
    <w:rsid w:val="009A4FC5"/>
    <w:rsid w:val="009A6B42"/>
    <w:rsid w:val="009A7107"/>
    <w:rsid w:val="009B1032"/>
    <w:rsid w:val="009B170C"/>
    <w:rsid w:val="009B1A87"/>
    <w:rsid w:val="009B2CAE"/>
    <w:rsid w:val="009B4393"/>
    <w:rsid w:val="009B7B33"/>
    <w:rsid w:val="009C001A"/>
    <w:rsid w:val="009C12FE"/>
    <w:rsid w:val="009C1B18"/>
    <w:rsid w:val="009C211A"/>
    <w:rsid w:val="009C2591"/>
    <w:rsid w:val="009C2F74"/>
    <w:rsid w:val="009C5C18"/>
    <w:rsid w:val="009C7C5A"/>
    <w:rsid w:val="009D12A6"/>
    <w:rsid w:val="009D1D4A"/>
    <w:rsid w:val="009D2FA6"/>
    <w:rsid w:val="009D3D92"/>
    <w:rsid w:val="009D5AF9"/>
    <w:rsid w:val="009D610F"/>
    <w:rsid w:val="009D72FE"/>
    <w:rsid w:val="009E000D"/>
    <w:rsid w:val="009E0350"/>
    <w:rsid w:val="009E209F"/>
    <w:rsid w:val="009E256E"/>
    <w:rsid w:val="009E5F91"/>
    <w:rsid w:val="009E6089"/>
    <w:rsid w:val="009E6E1D"/>
    <w:rsid w:val="009F035C"/>
    <w:rsid w:val="009F0AE8"/>
    <w:rsid w:val="009F113A"/>
    <w:rsid w:val="009F2B23"/>
    <w:rsid w:val="009F448C"/>
    <w:rsid w:val="009F4937"/>
    <w:rsid w:val="009F4F5A"/>
    <w:rsid w:val="009F5605"/>
    <w:rsid w:val="009F5E8F"/>
    <w:rsid w:val="009F60DD"/>
    <w:rsid w:val="009F6FA4"/>
    <w:rsid w:val="00A00378"/>
    <w:rsid w:val="00A00B63"/>
    <w:rsid w:val="00A015D5"/>
    <w:rsid w:val="00A02A9B"/>
    <w:rsid w:val="00A03E09"/>
    <w:rsid w:val="00A07093"/>
    <w:rsid w:val="00A10FA2"/>
    <w:rsid w:val="00A11546"/>
    <w:rsid w:val="00A117DE"/>
    <w:rsid w:val="00A119AB"/>
    <w:rsid w:val="00A1218B"/>
    <w:rsid w:val="00A1280B"/>
    <w:rsid w:val="00A138FE"/>
    <w:rsid w:val="00A14147"/>
    <w:rsid w:val="00A14732"/>
    <w:rsid w:val="00A15551"/>
    <w:rsid w:val="00A15F95"/>
    <w:rsid w:val="00A169AE"/>
    <w:rsid w:val="00A16D64"/>
    <w:rsid w:val="00A16D80"/>
    <w:rsid w:val="00A1779A"/>
    <w:rsid w:val="00A2062A"/>
    <w:rsid w:val="00A23F78"/>
    <w:rsid w:val="00A25595"/>
    <w:rsid w:val="00A263D5"/>
    <w:rsid w:val="00A268B6"/>
    <w:rsid w:val="00A26DB7"/>
    <w:rsid w:val="00A314E6"/>
    <w:rsid w:val="00A31B38"/>
    <w:rsid w:val="00A34A04"/>
    <w:rsid w:val="00A3519D"/>
    <w:rsid w:val="00A3642E"/>
    <w:rsid w:val="00A36A95"/>
    <w:rsid w:val="00A37974"/>
    <w:rsid w:val="00A40C7B"/>
    <w:rsid w:val="00A43151"/>
    <w:rsid w:val="00A4414A"/>
    <w:rsid w:val="00A4456E"/>
    <w:rsid w:val="00A46425"/>
    <w:rsid w:val="00A47BF8"/>
    <w:rsid w:val="00A508D6"/>
    <w:rsid w:val="00A52D47"/>
    <w:rsid w:val="00A532F5"/>
    <w:rsid w:val="00A544AC"/>
    <w:rsid w:val="00A55003"/>
    <w:rsid w:val="00A55261"/>
    <w:rsid w:val="00A5582C"/>
    <w:rsid w:val="00A56BA8"/>
    <w:rsid w:val="00A57A77"/>
    <w:rsid w:val="00A62359"/>
    <w:rsid w:val="00A62457"/>
    <w:rsid w:val="00A648A4"/>
    <w:rsid w:val="00A648B2"/>
    <w:rsid w:val="00A65019"/>
    <w:rsid w:val="00A650AE"/>
    <w:rsid w:val="00A65863"/>
    <w:rsid w:val="00A72123"/>
    <w:rsid w:val="00A72217"/>
    <w:rsid w:val="00A744E6"/>
    <w:rsid w:val="00A74716"/>
    <w:rsid w:val="00A75214"/>
    <w:rsid w:val="00A7589C"/>
    <w:rsid w:val="00A80208"/>
    <w:rsid w:val="00A810FD"/>
    <w:rsid w:val="00A81E13"/>
    <w:rsid w:val="00A85AEC"/>
    <w:rsid w:val="00A8668D"/>
    <w:rsid w:val="00A86835"/>
    <w:rsid w:val="00A8788A"/>
    <w:rsid w:val="00A9160C"/>
    <w:rsid w:val="00A92A8D"/>
    <w:rsid w:val="00A93CED"/>
    <w:rsid w:val="00A96AF3"/>
    <w:rsid w:val="00A97184"/>
    <w:rsid w:val="00A972CE"/>
    <w:rsid w:val="00AA1514"/>
    <w:rsid w:val="00AA32D9"/>
    <w:rsid w:val="00AA4BBA"/>
    <w:rsid w:val="00AA4CB4"/>
    <w:rsid w:val="00AA5481"/>
    <w:rsid w:val="00AA6A95"/>
    <w:rsid w:val="00AA7B5A"/>
    <w:rsid w:val="00AB04A6"/>
    <w:rsid w:val="00AB1DC0"/>
    <w:rsid w:val="00AB233F"/>
    <w:rsid w:val="00AB284D"/>
    <w:rsid w:val="00AB351A"/>
    <w:rsid w:val="00AB4808"/>
    <w:rsid w:val="00AB5E13"/>
    <w:rsid w:val="00AB5FB7"/>
    <w:rsid w:val="00AC096E"/>
    <w:rsid w:val="00AC2B69"/>
    <w:rsid w:val="00AC34E9"/>
    <w:rsid w:val="00AC6834"/>
    <w:rsid w:val="00AC68D9"/>
    <w:rsid w:val="00AC6D2D"/>
    <w:rsid w:val="00AD063F"/>
    <w:rsid w:val="00AD0B41"/>
    <w:rsid w:val="00AD6251"/>
    <w:rsid w:val="00AD7B1C"/>
    <w:rsid w:val="00AE2BED"/>
    <w:rsid w:val="00AE3792"/>
    <w:rsid w:val="00AE471C"/>
    <w:rsid w:val="00AE4DE1"/>
    <w:rsid w:val="00AE50DF"/>
    <w:rsid w:val="00AE5343"/>
    <w:rsid w:val="00AE6C35"/>
    <w:rsid w:val="00AE7D58"/>
    <w:rsid w:val="00AF020B"/>
    <w:rsid w:val="00AF078D"/>
    <w:rsid w:val="00AF0AAD"/>
    <w:rsid w:val="00AF1005"/>
    <w:rsid w:val="00AF3609"/>
    <w:rsid w:val="00AF512C"/>
    <w:rsid w:val="00AF5901"/>
    <w:rsid w:val="00AF7A63"/>
    <w:rsid w:val="00B027BA"/>
    <w:rsid w:val="00B02C57"/>
    <w:rsid w:val="00B03F8C"/>
    <w:rsid w:val="00B049AF"/>
    <w:rsid w:val="00B058B2"/>
    <w:rsid w:val="00B05C12"/>
    <w:rsid w:val="00B05DAB"/>
    <w:rsid w:val="00B05E7B"/>
    <w:rsid w:val="00B065A3"/>
    <w:rsid w:val="00B06946"/>
    <w:rsid w:val="00B072D8"/>
    <w:rsid w:val="00B07821"/>
    <w:rsid w:val="00B07C62"/>
    <w:rsid w:val="00B10515"/>
    <w:rsid w:val="00B1052E"/>
    <w:rsid w:val="00B11440"/>
    <w:rsid w:val="00B122EE"/>
    <w:rsid w:val="00B12444"/>
    <w:rsid w:val="00B12591"/>
    <w:rsid w:val="00B141EF"/>
    <w:rsid w:val="00B143B2"/>
    <w:rsid w:val="00B1625B"/>
    <w:rsid w:val="00B17355"/>
    <w:rsid w:val="00B204AA"/>
    <w:rsid w:val="00B20515"/>
    <w:rsid w:val="00B206D9"/>
    <w:rsid w:val="00B2095B"/>
    <w:rsid w:val="00B21295"/>
    <w:rsid w:val="00B2199F"/>
    <w:rsid w:val="00B2288C"/>
    <w:rsid w:val="00B247EA"/>
    <w:rsid w:val="00B25540"/>
    <w:rsid w:val="00B31F68"/>
    <w:rsid w:val="00B32BA3"/>
    <w:rsid w:val="00B3307A"/>
    <w:rsid w:val="00B347CA"/>
    <w:rsid w:val="00B401DF"/>
    <w:rsid w:val="00B40BA4"/>
    <w:rsid w:val="00B41FE8"/>
    <w:rsid w:val="00B428F5"/>
    <w:rsid w:val="00B4334E"/>
    <w:rsid w:val="00B43BB1"/>
    <w:rsid w:val="00B4574E"/>
    <w:rsid w:val="00B45DCA"/>
    <w:rsid w:val="00B46D2B"/>
    <w:rsid w:val="00B47067"/>
    <w:rsid w:val="00B478C3"/>
    <w:rsid w:val="00B509F8"/>
    <w:rsid w:val="00B50C9F"/>
    <w:rsid w:val="00B51BF7"/>
    <w:rsid w:val="00B51EB5"/>
    <w:rsid w:val="00B52700"/>
    <w:rsid w:val="00B52777"/>
    <w:rsid w:val="00B52D29"/>
    <w:rsid w:val="00B52DBA"/>
    <w:rsid w:val="00B54683"/>
    <w:rsid w:val="00B56069"/>
    <w:rsid w:val="00B5633A"/>
    <w:rsid w:val="00B56F69"/>
    <w:rsid w:val="00B57134"/>
    <w:rsid w:val="00B5772A"/>
    <w:rsid w:val="00B6009C"/>
    <w:rsid w:val="00B611F4"/>
    <w:rsid w:val="00B61C2E"/>
    <w:rsid w:val="00B6221B"/>
    <w:rsid w:val="00B63361"/>
    <w:rsid w:val="00B64016"/>
    <w:rsid w:val="00B64C41"/>
    <w:rsid w:val="00B65263"/>
    <w:rsid w:val="00B6587C"/>
    <w:rsid w:val="00B708C1"/>
    <w:rsid w:val="00B71985"/>
    <w:rsid w:val="00B71CFB"/>
    <w:rsid w:val="00B73426"/>
    <w:rsid w:val="00B734A5"/>
    <w:rsid w:val="00B73C56"/>
    <w:rsid w:val="00B759F2"/>
    <w:rsid w:val="00B768E8"/>
    <w:rsid w:val="00B77883"/>
    <w:rsid w:val="00B82220"/>
    <w:rsid w:val="00B832EB"/>
    <w:rsid w:val="00B8396A"/>
    <w:rsid w:val="00B8432E"/>
    <w:rsid w:val="00B84E01"/>
    <w:rsid w:val="00B85671"/>
    <w:rsid w:val="00B85797"/>
    <w:rsid w:val="00B85A14"/>
    <w:rsid w:val="00B90C43"/>
    <w:rsid w:val="00B9257A"/>
    <w:rsid w:val="00B93445"/>
    <w:rsid w:val="00B949E4"/>
    <w:rsid w:val="00B94B34"/>
    <w:rsid w:val="00B96426"/>
    <w:rsid w:val="00B979E5"/>
    <w:rsid w:val="00BA0383"/>
    <w:rsid w:val="00BA1B73"/>
    <w:rsid w:val="00BA22E4"/>
    <w:rsid w:val="00BA2E4B"/>
    <w:rsid w:val="00BA378C"/>
    <w:rsid w:val="00BA4685"/>
    <w:rsid w:val="00BA4F74"/>
    <w:rsid w:val="00BA5632"/>
    <w:rsid w:val="00BB298B"/>
    <w:rsid w:val="00BB638F"/>
    <w:rsid w:val="00BB688C"/>
    <w:rsid w:val="00BB7FE5"/>
    <w:rsid w:val="00BC062D"/>
    <w:rsid w:val="00BC0CDA"/>
    <w:rsid w:val="00BC23D1"/>
    <w:rsid w:val="00BC7862"/>
    <w:rsid w:val="00BD0853"/>
    <w:rsid w:val="00BD2789"/>
    <w:rsid w:val="00BD4559"/>
    <w:rsid w:val="00BD4953"/>
    <w:rsid w:val="00BD4A42"/>
    <w:rsid w:val="00BD52C7"/>
    <w:rsid w:val="00BD67DE"/>
    <w:rsid w:val="00BD7218"/>
    <w:rsid w:val="00BD72FC"/>
    <w:rsid w:val="00BD7DA5"/>
    <w:rsid w:val="00BD7DF0"/>
    <w:rsid w:val="00BE0ED3"/>
    <w:rsid w:val="00BE1217"/>
    <w:rsid w:val="00BE1C3C"/>
    <w:rsid w:val="00BE3412"/>
    <w:rsid w:val="00BE3971"/>
    <w:rsid w:val="00BE4528"/>
    <w:rsid w:val="00BE462D"/>
    <w:rsid w:val="00BE579B"/>
    <w:rsid w:val="00BE60FB"/>
    <w:rsid w:val="00BE6621"/>
    <w:rsid w:val="00BE70B5"/>
    <w:rsid w:val="00BE77C1"/>
    <w:rsid w:val="00BF1EFB"/>
    <w:rsid w:val="00BF228A"/>
    <w:rsid w:val="00BF28FA"/>
    <w:rsid w:val="00BF2D93"/>
    <w:rsid w:val="00BF6D36"/>
    <w:rsid w:val="00BF70C0"/>
    <w:rsid w:val="00C014CE"/>
    <w:rsid w:val="00C02E63"/>
    <w:rsid w:val="00C055DD"/>
    <w:rsid w:val="00C06F18"/>
    <w:rsid w:val="00C0734F"/>
    <w:rsid w:val="00C07525"/>
    <w:rsid w:val="00C128A1"/>
    <w:rsid w:val="00C14258"/>
    <w:rsid w:val="00C148DE"/>
    <w:rsid w:val="00C17B4D"/>
    <w:rsid w:val="00C21FDF"/>
    <w:rsid w:val="00C221DD"/>
    <w:rsid w:val="00C22C33"/>
    <w:rsid w:val="00C22D35"/>
    <w:rsid w:val="00C2423F"/>
    <w:rsid w:val="00C25B30"/>
    <w:rsid w:val="00C3238B"/>
    <w:rsid w:val="00C327F8"/>
    <w:rsid w:val="00C32FF3"/>
    <w:rsid w:val="00C32FF4"/>
    <w:rsid w:val="00C33499"/>
    <w:rsid w:val="00C34311"/>
    <w:rsid w:val="00C34A15"/>
    <w:rsid w:val="00C37BC5"/>
    <w:rsid w:val="00C41332"/>
    <w:rsid w:val="00C4169F"/>
    <w:rsid w:val="00C418CC"/>
    <w:rsid w:val="00C42B39"/>
    <w:rsid w:val="00C43CAC"/>
    <w:rsid w:val="00C43D76"/>
    <w:rsid w:val="00C45639"/>
    <w:rsid w:val="00C476B4"/>
    <w:rsid w:val="00C47E39"/>
    <w:rsid w:val="00C510F7"/>
    <w:rsid w:val="00C51A61"/>
    <w:rsid w:val="00C529A9"/>
    <w:rsid w:val="00C54378"/>
    <w:rsid w:val="00C5452F"/>
    <w:rsid w:val="00C554D2"/>
    <w:rsid w:val="00C5551D"/>
    <w:rsid w:val="00C55B73"/>
    <w:rsid w:val="00C56B91"/>
    <w:rsid w:val="00C56FE3"/>
    <w:rsid w:val="00C571FB"/>
    <w:rsid w:val="00C613AB"/>
    <w:rsid w:val="00C619A1"/>
    <w:rsid w:val="00C63943"/>
    <w:rsid w:val="00C63A8A"/>
    <w:rsid w:val="00C64DD3"/>
    <w:rsid w:val="00C6595D"/>
    <w:rsid w:val="00C725F2"/>
    <w:rsid w:val="00C72C34"/>
    <w:rsid w:val="00C73E47"/>
    <w:rsid w:val="00C765C4"/>
    <w:rsid w:val="00C76B70"/>
    <w:rsid w:val="00C7798D"/>
    <w:rsid w:val="00C8020B"/>
    <w:rsid w:val="00C81114"/>
    <w:rsid w:val="00C81297"/>
    <w:rsid w:val="00C81307"/>
    <w:rsid w:val="00C816D2"/>
    <w:rsid w:val="00C81CA1"/>
    <w:rsid w:val="00C835FA"/>
    <w:rsid w:val="00C84332"/>
    <w:rsid w:val="00C8469B"/>
    <w:rsid w:val="00C84809"/>
    <w:rsid w:val="00C907A9"/>
    <w:rsid w:val="00C917F8"/>
    <w:rsid w:val="00C92981"/>
    <w:rsid w:val="00C93154"/>
    <w:rsid w:val="00C94577"/>
    <w:rsid w:val="00C9503E"/>
    <w:rsid w:val="00C95EFF"/>
    <w:rsid w:val="00C96BAD"/>
    <w:rsid w:val="00C977A2"/>
    <w:rsid w:val="00C9782F"/>
    <w:rsid w:val="00CA084E"/>
    <w:rsid w:val="00CA0FA9"/>
    <w:rsid w:val="00CA1966"/>
    <w:rsid w:val="00CA258C"/>
    <w:rsid w:val="00CA2597"/>
    <w:rsid w:val="00CA44DD"/>
    <w:rsid w:val="00CA4A57"/>
    <w:rsid w:val="00CA4CBB"/>
    <w:rsid w:val="00CA6B24"/>
    <w:rsid w:val="00CA6CB3"/>
    <w:rsid w:val="00CA7A54"/>
    <w:rsid w:val="00CB2D54"/>
    <w:rsid w:val="00CB4156"/>
    <w:rsid w:val="00CB5D2D"/>
    <w:rsid w:val="00CC080C"/>
    <w:rsid w:val="00CC0A04"/>
    <w:rsid w:val="00CC0C02"/>
    <w:rsid w:val="00CC4571"/>
    <w:rsid w:val="00CC706A"/>
    <w:rsid w:val="00CC742E"/>
    <w:rsid w:val="00CC7E9A"/>
    <w:rsid w:val="00CD02F5"/>
    <w:rsid w:val="00CD07B2"/>
    <w:rsid w:val="00CD25D4"/>
    <w:rsid w:val="00CD2726"/>
    <w:rsid w:val="00CD33BC"/>
    <w:rsid w:val="00CD7A96"/>
    <w:rsid w:val="00CE0146"/>
    <w:rsid w:val="00CE11DA"/>
    <w:rsid w:val="00CE1D4E"/>
    <w:rsid w:val="00CE4BBF"/>
    <w:rsid w:val="00CE50F7"/>
    <w:rsid w:val="00CE51FE"/>
    <w:rsid w:val="00CE64F7"/>
    <w:rsid w:val="00CE6D21"/>
    <w:rsid w:val="00CF00D7"/>
    <w:rsid w:val="00CF066E"/>
    <w:rsid w:val="00CF1F0D"/>
    <w:rsid w:val="00CF20D9"/>
    <w:rsid w:val="00CF2154"/>
    <w:rsid w:val="00CF24DD"/>
    <w:rsid w:val="00CF25EE"/>
    <w:rsid w:val="00CF27B0"/>
    <w:rsid w:val="00CF3045"/>
    <w:rsid w:val="00CF39CD"/>
    <w:rsid w:val="00CF4573"/>
    <w:rsid w:val="00CF463C"/>
    <w:rsid w:val="00CF4B2F"/>
    <w:rsid w:val="00CF791E"/>
    <w:rsid w:val="00D01137"/>
    <w:rsid w:val="00D035B3"/>
    <w:rsid w:val="00D043E6"/>
    <w:rsid w:val="00D04972"/>
    <w:rsid w:val="00D0505B"/>
    <w:rsid w:val="00D054AE"/>
    <w:rsid w:val="00D05D9C"/>
    <w:rsid w:val="00D05F11"/>
    <w:rsid w:val="00D0653C"/>
    <w:rsid w:val="00D07662"/>
    <w:rsid w:val="00D07B95"/>
    <w:rsid w:val="00D112A0"/>
    <w:rsid w:val="00D11B5B"/>
    <w:rsid w:val="00D15373"/>
    <w:rsid w:val="00D17ABC"/>
    <w:rsid w:val="00D17C3C"/>
    <w:rsid w:val="00D20F4F"/>
    <w:rsid w:val="00D2166C"/>
    <w:rsid w:val="00D21C2D"/>
    <w:rsid w:val="00D23DA7"/>
    <w:rsid w:val="00D24270"/>
    <w:rsid w:val="00D25D46"/>
    <w:rsid w:val="00D25F83"/>
    <w:rsid w:val="00D26836"/>
    <w:rsid w:val="00D26EAE"/>
    <w:rsid w:val="00D3063F"/>
    <w:rsid w:val="00D30AA4"/>
    <w:rsid w:val="00D31A12"/>
    <w:rsid w:val="00D32190"/>
    <w:rsid w:val="00D32CC1"/>
    <w:rsid w:val="00D3310B"/>
    <w:rsid w:val="00D33870"/>
    <w:rsid w:val="00D34424"/>
    <w:rsid w:val="00D36049"/>
    <w:rsid w:val="00D363A4"/>
    <w:rsid w:val="00D36A77"/>
    <w:rsid w:val="00D36C06"/>
    <w:rsid w:val="00D376C8"/>
    <w:rsid w:val="00D37DEF"/>
    <w:rsid w:val="00D4242C"/>
    <w:rsid w:val="00D438C7"/>
    <w:rsid w:val="00D4608F"/>
    <w:rsid w:val="00D4659E"/>
    <w:rsid w:val="00D46C6B"/>
    <w:rsid w:val="00D47B55"/>
    <w:rsid w:val="00D50550"/>
    <w:rsid w:val="00D50B88"/>
    <w:rsid w:val="00D50EEE"/>
    <w:rsid w:val="00D50FB9"/>
    <w:rsid w:val="00D53213"/>
    <w:rsid w:val="00D53630"/>
    <w:rsid w:val="00D53990"/>
    <w:rsid w:val="00D55438"/>
    <w:rsid w:val="00D57949"/>
    <w:rsid w:val="00D634D0"/>
    <w:rsid w:val="00D65166"/>
    <w:rsid w:val="00D66637"/>
    <w:rsid w:val="00D66E2B"/>
    <w:rsid w:val="00D66EDE"/>
    <w:rsid w:val="00D67238"/>
    <w:rsid w:val="00D705E2"/>
    <w:rsid w:val="00D71105"/>
    <w:rsid w:val="00D71327"/>
    <w:rsid w:val="00D71780"/>
    <w:rsid w:val="00D71F6E"/>
    <w:rsid w:val="00D72A59"/>
    <w:rsid w:val="00D72CDD"/>
    <w:rsid w:val="00D733A9"/>
    <w:rsid w:val="00D73419"/>
    <w:rsid w:val="00D745A5"/>
    <w:rsid w:val="00D75064"/>
    <w:rsid w:val="00D75B23"/>
    <w:rsid w:val="00D771A7"/>
    <w:rsid w:val="00D84D04"/>
    <w:rsid w:val="00D84E78"/>
    <w:rsid w:val="00D86F89"/>
    <w:rsid w:val="00D87525"/>
    <w:rsid w:val="00D903C2"/>
    <w:rsid w:val="00D905F1"/>
    <w:rsid w:val="00D919BE"/>
    <w:rsid w:val="00D91A3A"/>
    <w:rsid w:val="00D92136"/>
    <w:rsid w:val="00D92197"/>
    <w:rsid w:val="00D922F8"/>
    <w:rsid w:val="00D92744"/>
    <w:rsid w:val="00D92FAC"/>
    <w:rsid w:val="00D94C5F"/>
    <w:rsid w:val="00D9571E"/>
    <w:rsid w:val="00D95DC8"/>
    <w:rsid w:val="00D97388"/>
    <w:rsid w:val="00DA02CF"/>
    <w:rsid w:val="00DA06B1"/>
    <w:rsid w:val="00DA0987"/>
    <w:rsid w:val="00DA0DBE"/>
    <w:rsid w:val="00DA12B4"/>
    <w:rsid w:val="00DA148F"/>
    <w:rsid w:val="00DA174B"/>
    <w:rsid w:val="00DA3183"/>
    <w:rsid w:val="00DA3DE2"/>
    <w:rsid w:val="00DA4ADE"/>
    <w:rsid w:val="00DA5A28"/>
    <w:rsid w:val="00DA6167"/>
    <w:rsid w:val="00DA6D7A"/>
    <w:rsid w:val="00DB1110"/>
    <w:rsid w:val="00DB29B0"/>
    <w:rsid w:val="00DB3568"/>
    <w:rsid w:val="00DB3FCD"/>
    <w:rsid w:val="00DB6C93"/>
    <w:rsid w:val="00DB79B7"/>
    <w:rsid w:val="00DC0B42"/>
    <w:rsid w:val="00DC0EDB"/>
    <w:rsid w:val="00DC221C"/>
    <w:rsid w:val="00DC23E1"/>
    <w:rsid w:val="00DC3291"/>
    <w:rsid w:val="00DC4257"/>
    <w:rsid w:val="00DC5ACE"/>
    <w:rsid w:val="00DC5B63"/>
    <w:rsid w:val="00DD149B"/>
    <w:rsid w:val="00DD3B53"/>
    <w:rsid w:val="00DD404D"/>
    <w:rsid w:val="00DD690A"/>
    <w:rsid w:val="00DE16F3"/>
    <w:rsid w:val="00DE2226"/>
    <w:rsid w:val="00DE40FF"/>
    <w:rsid w:val="00DF0B21"/>
    <w:rsid w:val="00DF272D"/>
    <w:rsid w:val="00DF4317"/>
    <w:rsid w:val="00DF54D6"/>
    <w:rsid w:val="00DF5D33"/>
    <w:rsid w:val="00DF6CC9"/>
    <w:rsid w:val="00DF7324"/>
    <w:rsid w:val="00DF76E2"/>
    <w:rsid w:val="00E001D7"/>
    <w:rsid w:val="00E02BF1"/>
    <w:rsid w:val="00E03164"/>
    <w:rsid w:val="00E059D3"/>
    <w:rsid w:val="00E06E03"/>
    <w:rsid w:val="00E07871"/>
    <w:rsid w:val="00E1049F"/>
    <w:rsid w:val="00E1155E"/>
    <w:rsid w:val="00E121D6"/>
    <w:rsid w:val="00E129A0"/>
    <w:rsid w:val="00E12D6E"/>
    <w:rsid w:val="00E1371B"/>
    <w:rsid w:val="00E153DF"/>
    <w:rsid w:val="00E156BE"/>
    <w:rsid w:val="00E15CA8"/>
    <w:rsid w:val="00E15E23"/>
    <w:rsid w:val="00E169E8"/>
    <w:rsid w:val="00E17037"/>
    <w:rsid w:val="00E2238A"/>
    <w:rsid w:val="00E22483"/>
    <w:rsid w:val="00E261B7"/>
    <w:rsid w:val="00E26D7E"/>
    <w:rsid w:val="00E34230"/>
    <w:rsid w:val="00E36756"/>
    <w:rsid w:val="00E36886"/>
    <w:rsid w:val="00E4083A"/>
    <w:rsid w:val="00E42566"/>
    <w:rsid w:val="00E429DA"/>
    <w:rsid w:val="00E45288"/>
    <w:rsid w:val="00E46614"/>
    <w:rsid w:val="00E469A4"/>
    <w:rsid w:val="00E469AD"/>
    <w:rsid w:val="00E51557"/>
    <w:rsid w:val="00E5262E"/>
    <w:rsid w:val="00E52F3F"/>
    <w:rsid w:val="00E54245"/>
    <w:rsid w:val="00E54BD7"/>
    <w:rsid w:val="00E557B9"/>
    <w:rsid w:val="00E55F67"/>
    <w:rsid w:val="00E57693"/>
    <w:rsid w:val="00E6049F"/>
    <w:rsid w:val="00E60846"/>
    <w:rsid w:val="00E60B16"/>
    <w:rsid w:val="00E62CCD"/>
    <w:rsid w:val="00E63C60"/>
    <w:rsid w:val="00E64034"/>
    <w:rsid w:val="00E65C9E"/>
    <w:rsid w:val="00E6733F"/>
    <w:rsid w:val="00E67772"/>
    <w:rsid w:val="00E7099A"/>
    <w:rsid w:val="00E71AB3"/>
    <w:rsid w:val="00E775AC"/>
    <w:rsid w:val="00E809B8"/>
    <w:rsid w:val="00E816FF"/>
    <w:rsid w:val="00E826D7"/>
    <w:rsid w:val="00E83064"/>
    <w:rsid w:val="00E85348"/>
    <w:rsid w:val="00E8552B"/>
    <w:rsid w:val="00E87188"/>
    <w:rsid w:val="00E87204"/>
    <w:rsid w:val="00E87346"/>
    <w:rsid w:val="00E87E2B"/>
    <w:rsid w:val="00E90742"/>
    <w:rsid w:val="00E91904"/>
    <w:rsid w:val="00E92EBE"/>
    <w:rsid w:val="00E93C6F"/>
    <w:rsid w:val="00EA08B6"/>
    <w:rsid w:val="00EA0D05"/>
    <w:rsid w:val="00EA1B9B"/>
    <w:rsid w:val="00EA2137"/>
    <w:rsid w:val="00EA282A"/>
    <w:rsid w:val="00EA326A"/>
    <w:rsid w:val="00EA3AC5"/>
    <w:rsid w:val="00EA4328"/>
    <w:rsid w:val="00EA51F9"/>
    <w:rsid w:val="00EA5430"/>
    <w:rsid w:val="00EA5533"/>
    <w:rsid w:val="00EA5FF8"/>
    <w:rsid w:val="00EA6A97"/>
    <w:rsid w:val="00EB04DE"/>
    <w:rsid w:val="00EB0663"/>
    <w:rsid w:val="00EB29D4"/>
    <w:rsid w:val="00EB3DC4"/>
    <w:rsid w:val="00EB43FC"/>
    <w:rsid w:val="00EB4603"/>
    <w:rsid w:val="00EB4C4C"/>
    <w:rsid w:val="00EB55E8"/>
    <w:rsid w:val="00EB5A90"/>
    <w:rsid w:val="00EB6107"/>
    <w:rsid w:val="00EB6A58"/>
    <w:rsid w:val="00EC195E"/>
    <w:rsid w:val="00EC2A4B"/>
    <w:rsid w:val="00EC31F1"/>
    <w:rsid w:val="00EC4D48"/>
    <w:rsid w:val="00EC70A4"/>
    <w:rsid w:val="00ED0508"/>
    <w:rsid w:val="00ED3BA8"/>
    <w:rsid w:val="00ED3CF1"/>
    <w:rsid w:val="00ED40A6"/>
    <w:rsid w:val="00ED4272"/>
    <w:rsid w:val="00ED5019"/>
    <w:rsid w:val="00ED59B9"/>
    <w:rsid w:val="00ED5C6F"/>
    <w:rsid w:val="00ED686D"/>
    <w:rsid w:val="00EE1500"/>
    <w:rsid w:val="00EE24A4"/>
    <w:rsid w:val="00EE46E8"/>
    <w:rsid w:val="00EE4813"/>
    <w:rsid w:val="00EE4B20"/>
    <w:rsid w:val="00EE6DF1"/>
    <w:rsid w:val="00EE7D86"/>
    <w:rsid w:val="00EF0BE1"/>
    <w:rsid w:val="00EF0DD9"/>
    <w:rsid w:val="00EF0E9B"/>
    <w:rsid w:val="00EF2A5D"/>
    <w:rsid w:val="00EF36C9"/>
    <w:rsid w:val="00EF49DD"/>
    <w:rsid w:val="00EF5D0E"/>
    <w:rsid w:val="00EF6F64"/>
    <w:rsid w:val="00EF7AD2"/>
    <w:rsid w:val="00F00007"/>
    <w:rsid w:val="00F010E6"/>
    <w:rsid w:val="00F02E62"/>
    <w:rsid w:val="00F033BD"/>
    <w:rsid w:val="00F0485B"/>
    <w:rsid w:val="00F05DAC"/>
    <w:rsid w:val="00F05E53"/>
    <w:rsid w:val="00F1107B"/>
    <w:rsid w:val="00F11284"/>
    <w:rsid w:val="00F13380"/>
    <w:rsid w:val="00F1462A"/>
    <w:rsid w:val="00F1467F"/>
    <w:rsid w:val="00F15D9E"/>
    <w:rsid w:val="00F17470"/>
    <w:rsid w:val="00F17861"/>
    <w:rsid w:val="00F2007A"/>
    <w:rsid w:val="00F2008C"/>
    <w:rsid w:val="00F226F6"/>
    <w:rsid w:val="00F22730"/>
    <w:rsid w:val="00F24D3C"/>
    <w:rsid w:val="00F27CFA"/>
    <w:rsid w:val="00F27D65"/>
    <w:rsid w:val="00F320AA"/>
    <w:rsid w:val="00F32E80"/>
    <w:rsid w:val="00F32FFE"/>
    <w:rsid w:val="00F3409B"/>
    <w:rsid w:val="00F379F4"/>
    <w:rsid w:val="00F4062C"/>
    <w:rsid w:val="00F40863"/>
    <w:rsid w:val="00F40B4D"/>
    <w:rsid w:val="00F42A7C"/>
    <w:rsid w:val="00F448A8"/>
    <w:rsid w:val="00F45008"/>
    <w:rsid w:val="00F45B5C"/>
    <w:rsid w:val="00F5107B"/>
    <w:rsid w:val="00F51CC8"/>
    <w:rsid w:val="00F529A5"/>
    <w:rsid w:val="00F52F30"/>
    <w:rsid w:val="00F54E22"/>
    <w:rsid w:val="00F56009"/>
    <w:rsid w:val="00F57A72"/>
    <w:rsid w:val="00F60E67"/>
    <w:rsid w:val="00F62390"/>
    <w:rsid w:val="00F62922"/>
    <w:rsid w:val="00F633E4"/>
    <w:rsid w:val="00F656FB"/>
    <w:rsid w:val="00F65BCD"/>
    <w:rsid w:val="00F665E1"/>
    <w:rsid w:val="00F6673C"/>
    <w:rsid w:val="00F67BF0"/>
    <w:rsid w:val="00F67C41"/>
    <w:rsid w:val="00F711BF"/>
    <w:rsid w:val="00F71BB0"/>
    <w:rsid w:val="00F72501"/>
    <w:rsid w:val="00F72F96"/>
    <w:rsid w:val="00F73B17"/>
    <w:rsid w:val="00F7417D"/>
    <w:rsid w:val="00F759B9"/>
    <w:rsid w:val="00F76A04"/>
    <w:rsid w:val="00F772F4"/>
    <w:rsid w:val="00F817D6"/>
    <w:rsid w:val="00F83B6A"/>
    <w:rsid w:val="00F8411F"/>
    <w:rsid w:val="00F84D7E"/>
    <w:rsid w:val="00F873A7"/>
    <w:rsid w:val="00F87DD4"/>
    <w:rsid w:val="00F9006A"/>
    <w:rsid w:val="00F90CDA"/>
    <w:rsid w:val="00F917A6"/>
    <w:rsid w:val="00F93E16"/>
    <w:rsid w:val="00F94328"/>
    <w:rsid w:val="00F94B14"/>
    <w:rsid w:val="00F95062"/>
    <w:rsid w:val="00F9645C"/>
    <w:rsid w:val="00F96959"/>
    <w:rsid w:val="00F97D60"/>
    <w:rsid w:val="00FA0EED"/>
    <w:rsid w:val="00FA19FF"/>
    <w:rsid w:val="00FA3729"/>
    <w:rsid w:val="00FA378C"/>
    <w:rsid w:val="00FA3EAF"/>
    <w:rsid w:val="00FA5566"/>
    <w:rsid w:val="00FA5914"/>
    <w:rsid w:val="00FA59E3"/>
    <w:rsid w:val="00FB0C2F"/>
    <w:rsid w:val="00FB13D6"/>
    <w:rsid w:val="00FB176B"/>
    <w:rsid w:val="00FB1DD2"/>
    <w:rsid w:val="00FB2643"/>
    <w:rsid w:val="00FB2A29"/>
    <w:rsid w:val="00FB43DD"/>
    <w:rsid w:val="00FB5398"/>
    <w:rsid w:val="00FB56A7"/>
    <w:rsid w:val="00FC0D1A"/>
    <w:rsid w:val="00FC125E"/>
    <w:rsid w:val="00FC4D39"/>
    <w:rsid w:val="00FD03C6"/>
    <w:rsid w:val="00FD0B3B"/>
    <w:rsid w:val="00FD101A"/>
    <w:rsid w:val="00FD1569"/>
    <w:rsid w:val="00FD2CE9"/>
    <w:rsid w:val="00FD5D66"/>
    <w:rsid w:val="00FD6E34"/>
    <w:rsid w:val="00FD73A3"/>
    <w:rsid w:val="00FD79C8"/>
    <w:rsid w:val="00FD7A93"/>
    <w:rsid w:val="00FD7B6E"/>
    <w:rsid w:val="00FE0C02"/>
    <w:rsid w:val="00FE3DFF"/>
    <w:rsid w:val="00FE565E"/>
    <w:rsid w:val="00FE761E"/>
    <w:rsid w:val="00FF0978"/>
    <w:rsid w:val="00FF0BD0"/>
    <w:rsid w:val="00FF1670"/>
    <w:rsid w:val="00FF188F"/>
    <w:rsid w:val="00FF1ECE"/>
    <w:rsid w:val="00FF394E"/>
    <w:rsid w:val="00FF48CB"/>
    <w:rsid w:val="00FF7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ED4"/>
  </w:style>
  <w:style w:type="paragraph" w:styleId="1">
    <w:name w:val="heading 1"/>
    <w:basedOn w:val="a"/>
    <w:link w:val="10"/>
    <w:uiPriority w:val="9"/>
    <w:qFormat/>
    <w:rsid w:val="00545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18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45180"/>
  </w:style>
  <w:style w:type="paragraph" w:styleId="11">
    <w:name w:val="toc 1"/>
    <w:basedOn w:val="a"/>
    <w:autoRedefine/>
    <w:uiPriority w:val="39"/>
    <w:semiHidden/>
    <w:unhideWhenUsed/>
    <w:rsid w:val="0054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5180"/>
    <w:rPr>
      <w:color w:val="0000FF"/>
      <w:u w:val="single"/>
    </w:rPr>
  </w:style>
  <w:style w:type="character" w:styleId="a4">
    <w:name w:val="FollowedHyperlink"/>
    <w:basedOn w:val="a0"/>
    <w:uiPriority w:val="99"/>
    <w:semiHidden/>
    <w:unhideWhenUsed/>
    <w:rsid w:val="00545180"/>
    <w:rPr>
      <w:color w:val="800080"/>
      <w:u w:val="single"/>
    </w:rPr>
  </w:style>
  <w:style w:type="paragraph" w:styleId="3">
    <w:name w:val="toc 3"/>
    <w:basedOn w:val="a"/>
    <w:autoRedefine/>
    <w:uiPriority w:val="39"/>
    <w:unhideWhenUsed/>
    <w:rsid w:val="0054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451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886949">
      <w:bodyDiv w:val="1"/>
      <w:marLeft w:val="0"/>
      <w:marRight w:val="0"/>
      <w:marTop w:val="0"/>
      <w:marBottom w:val="0"/>
      <w:divBdr>
        <w:top w:val="none" w:sz="0" w:space="0" w:color="auto"/>
        <w:left w:val="none" w:sz="0" w:space="0" w:color="auto"/>
        <w:bottom w:val="none" w:sz="0" w:space="0" w:color="auto"/>
        <w:right w:val="none" w:sz="0" w:space="0" w:color="auto"/>
      </w:divBdr>
      <w:divsChild>
        <w:div w:id="1875843214">
          <w:marLeft w:val="0"/>
          <w:marRight w:val="0"/>
          <w:marTop w:val="0"/>
          <w:marBottom w:val="0"/>
          <w:divBdr>
            <w:top w:val="none" w:sz="0" w:space="0" w:color="auto"/>
            <w:left w:val="none" w:sz="0" w:space="0" w:color="auto"/>
            <w:bottom w:val="single" w:sz="4" w:space="1" w:color="auto"/>
            <w:right w:val="none" w:sz="0" w:space="0" w:color="auto"/>
          </w:divBdr>
        </w:div>
        <w:div w:id="218790112">
          <w:marLeft w:val="0"/>
          <w:marRight w:val="0"/>
          <w:marTop w:val="0"/>
          <w:marBottom w:val="0"/>
          <w:divBdr>
            <w:top w:val="single" w:sz="4" w:space="1"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gif"/><Relationship Id="rId21" Type="http://schemas.openxmlformats.org/officeDocument/2006/relationships/hyperlink" Target="http://www.tehlit.ru/1lib_norma_doc/41/41925/" TargetMode="External"/><Relationship Id="rId42" Type="http://schemas.openxmlformats.org/officeDocument/2006/relationships/hyperlink" Target="http://www.tehlit.ru/1lib_norma_doc/41/41925/" TargetMode="External"/><Relationship Id="rId63" Type="http://schemas.openxmlformats.org/officeDocument/2006/relationships/hyperlink" Target="http://www.tehlit.ru/1lib_norma_doc/41/41925/" TargetMode="External"/><Relationship Id="rId84" Type="http://schemas.openxmlformats.org/officeDocument/2006/relationships/image" Target="media/image27.gif"/><Relationship Id="rId138" Type="http://schemas.openxmlformats.org/officeDocument/2006/relationships/image" Target="media/image61.gif"/><Relationship Id="rId159" Type="http://schemas.openxmlformats.org/officeDocument/2006/relationships/hyperlink" Target="http://www.tehlit.ru/1lib_norma_doc/41/41925/" TargetMode="External"/><Relationship Id="rId170" Type="http://schemas.openxmlformats.org/officeDocument/2006/relationships/hyperlink" Target="http://www.tehlit.ru/1lib_norma_doc/4/4647/index.htm" TargetMode="External"/><Relationship Id="rId191" Type="http://schemas.openxmlformats.org/officeDocument/2006/relationships/hyperlink" Target="http://www.tehlit.ru/1lib_norma_doc/41/41925/" TargetMode="External"/><Relationship Id="rId196" Type="http://schemas.openxmlformats.org/officeDocument/2006/relationships/image" Target="media/image83.gif"/><Relationship Id="rId200" Type="http://schemas.openxmlformats.org/officeDocument/2006/relationships/image" Target="media/image86.gif"/><Relationship Id="rId16" Type="http://schemas.openxmlformats.org/officeDocument/2006/relationships/hyperlink" Target="http://www.tehlit.ru/1lib_norma_doc/41/41925/" TargetMode="External"/><Relationship Id="rId107" Type="http://schemas.openxmlformats.org/officeDocument/2006/relationships/image" Target="media/image43.gif"/><Relationship Id="rId11" Type="http://schemas.openxmlformats.org/officeDocument/2006/relationships/hyperlink" Target="http://www.tehlit.ru/1lib_norma_doc/41/41925/" TargetMode="External"/><Relationship Id="rId32" Type="http://schemas.openxmlformats.org/officeDocument/2006/relationships/hyperlink" Target="http://www.tehlit.ru/1lib_norma_doc/2/2784/index.htm" TargetMode="External"/><Relationship Id="rId37" Type="http://schemas.openxmlformats.org/officeDocument/2006/relationships/hyperlink" Target="http://www.tehlit.ru/1lib_norma_doc/41/41925/" TargetMode="External"/><Relationship Id="rId53" Type="http://schemas.openxmlformats.org/officeDocument/2006/relationships/image" Target="media/image8.gif"/><Relationship Id="rId58" Type="http://schemas.openxmlformats.org/officeDocument/2006/relationships/image" Target="media/image12.gif"/><Relationship Id="rId74" Type="http://schemas.openxmlformats.org/officeDocument/2006/relationships/hyperlink" Target="http://www.tehlit.ru/1lib_norma_doc/41/41925/" TargetMode="External"/><Relationship Id="rId79" Type="http://schemas.openxmlformats.org/officeDocument/2006/relationships/hyperlink" Target="http://www.tehlit.ru/1lib_norma_doc/41/41925/" TargetMode="External"/><Relationship Id="rId102" Type="http://schemas.openxmlformats.org/officeDocument/2006/relationships/image" Target="media/image40.gif"/><Relationship Id="rId123" Type="http://schemas.openxmlformats.org/officeDocument/2006/relationships/image" Target="media/image52.gif"/><Relationship Id="rId128" Type="http://schemas.openxmlformats.org/officeDocument/2006/relationships/image" Target="media/image55.jpeg"/><Relationship Id="rId144" Type="http://schemas.openxmlformats.org/officeDocument/2006/relationships/image" Target="media/image63.gif"/><Relationship Id="rId149" Type="http://schemas.openxmlformats.org/officeDocument/2006/relationships/image" Target="media/image67.gif"/><Relationship Id="rId5" Type="http://schemas.openxmlformats.org/officeDocument/2006/relationships/hyperlink" Target="http://www.tehlit.ru/1lib_norma_doc/41/41925/" TargetMode="External"/><Relationship Id="rId90" Type="http://schemas.openxmlformats.org/officeDocument/2006/relationships/image" Target="media/image32.gif"/><Relationship Id="rId95" Type="http://schemas.openxmlformats.org/officeDocument/2006/relationships/hyperlink" Target="http://www.tehlit.ru/1lib_norma_doc/41/41925/" TargetMode="External"/><Relationship Id="rId160" Type="http://schemas.openxmlformats.org/officeDocument/2006/relationships/image" Target="media/image72.jpeg"/><Relationship Id="rId165" Type="http://schemas.openxmlformats.org/officeDocument/2006/relationships/hyperlink" Target="http://www.tehlit.ru/1lib_norma_doc/41/41925/" TargetMode="External"/><Relationship Id="rId181" Type="http://schemas.openxmlformats.org/officeDocument/2006/relationships/hyperlink" Target="http://www.tehlit.ru/1lib_norma_doc/41/41925/" TargetMode="External"/><Relationship Id="rId186" Type="http://schemas.openxmlformats.org/officeDocument/2006/relationships/hyperlink" Target="http://www.tehlit.ru/1lib_norma_doc/4/4153/index.htm" TargetMode="External"/><Relationship Id="rId22" Type="http://schemas.openxmlformats.org/officeDocument/2006/relationships/hyperlink" Target="http://www.tehlit.ru/1lib_norma_doc/41/41925/" TargetMode="External"/><Relationship Id="rId27" Type="http://schemas.openxmlformats.org/officeDocument/2006/relationships/hyperlink" Target="http://www.tehlit.ru/1lib_norma_doc/6/6600/index.htm" TargetMode="External"/><Relationship Id="rId43" Type="http://schemas.openxmlformats.org/officeDocument/2006/relationships/hyperlink" Target="http://www.tehlit.ru/1lib_norma_doc/41/41925/" TargetMode="External"/><Relationship Id="rId48" Type="http://schemas.openxmlformats.org/officeDocument/2006/relationships/hyperlink" Target="http://www.tehlit.ru/1lib_norma_doc/41/41925/" TargetMode="External"/><Relationship Id="rId64" Type="http://schemas.openxmlformats.org/officeDocument/2006/relationships/image" Target="media/image16.gif"/><Relationship Id="rId69" Type="http://schemas.openxmlformats.org/officeDocument/2006/relationships/image" Target="media/image19.gif"/><Relationship Id="rId113" Type="http://schemas.openxmlformats.org/officeDocument/2006/relationships/image" Target="media/image45.gif"/><Relationship Id="rId118" Type="http://schemas.openxmlformats.org/officeDocument/2006/relationships/hyperlink" Target="http://www.tehlit.ru/1lib_norma_doc/41/41925/" TargetMode="External"/><Relationship Id="rId134" Type="http://schemas.openxmlformats.org/officeDocument/2006/relationships/hyperlink" Target="http://www.tehlit.ru/1lib_norma_doc/41/41925/" TargetMode="External"/><Relationship Id="rId139" Type="http://schemas.openxmlformats.org/officeDocument/2006/relationships/hyperlink" Target="http://www.tehlit.ru/1lib_norma_doc/41/41925/" TargetMode="External"/><Relationship Id="rId80" Type="http://schemas.openxmlformats.org/officeDocument/2006/relationships/image" Target="media/image23.gif"/><Relationship Id="rId85" Type="http://schemas.openxmlformats.org/officeDocument/2006/relationships/image" Target="media/image28.gif"/><Relationship Id="rId150" Type="http://schemas.openxmlformats.org/officeDocument/2006/relationships/hyperlink" Target="http://www.tehlit.ru/1lib_norma_doc/41/41925/" TargetMode="External"/><Relationship Id="rId155" Type="http://schemas.openxmlformats.org/officeDocument/2006/relationships/image" Target="media/image71.gif"/><Relationship Id="rId171" Type="http://schemas.openxmlformats.org/officeDocument/2006/relationships/image" Target="media/image77.gif"/><Relationship Id="rId176" Type="http://schemas.openxmlformats.org/officeDocument/2006/relationships/hyperlink" Target="http://www.tehlit.ru/1lib_norma_doc/41/41925/" TargetMode="External"/><Relationship Id="rId192" Type="http://schemas.openxmlformats.org/officeDocument/2006/relationships/hyperlink" Target="http://www.tehlit.ru/1lib_norma_doc/4/4647/index.htm" TargetMode="External"/><Relationship Id="rId197" Type="http://schemas.openxmlformats.org/officeDocument/2006/relationships/hyperlink" Target="http://www.tehlit.ru/1lib_norma_doc/2/2784/index.htm" TargetMode="External"/><Relationship Id="rId201" Type="http://schemas.openxmlformats.org/officeDocument/2006/relationships/image" Target="media/image87.gif"/><Relationship Id="rId12" Type="http://schemas.openxmlformats.org/officeDocument/2006/relationships/hyperlink" Target="http://www.tehlit.ru/1lib_norma_doc/41/41925/" TargetMode="External"/><Relationship Id="rId17" Type="http://schemas.openxmlformats.org/officeDocument/2006/relationships/hyperlink" Target="http://www.tehlit.ru/1lib_norma_doc/41/41925/" TargetMode="External"/><Relationship Id="rId33" Type="http://schemas.openxmlformats.org/officeDocument/2006/relationships/hyperlink" Target="http://www.tehlit.ru/1lib_norma_doc/6/6600/index.htm" TargetMode="External"/><Relationship Id="rId38" Type="http://schemas.openxmlformats.org/officeDocument/2006/relationships/hyperlink" Target="http://www.tehlit.ru/1lib_norma_doc/41/41925/" TargetMode="External"/><Relationship Id="rId59" Type="http://schemas.openxmlformats.org/officeDocument/2006/relationships/image" Target="media/image13.gif"/><Relationship Id="rId103" Type="http://schemas.openxmlformats.org/officeDocument/2006/relationships/hyperlink" Target="http://www.tehlit.ru/1lib_norma_doc/41/41925/" TargetMode="External"/><Relationship Id="rId108" Type="http://schemas.openxmlformats.org/officeDocument/2006/relationships/hyperlink" Target="http://www.tehlit.ru/1lib_norma_doc/41/41925/" TargetMode="External"/><Relationship Id="rId124" Type="http://schemas.openxmlformats.org/officeDocument/2006/relationships/image" Target="media/image53.gif"/><Relationship Id="rId129" Type="http://schemas.openxmlformats.org/officeDocument/2006/relationships/image" Target="media/image56.gif"/><Relationship Id="rId54" Type="http://schemas.openxmlformats.org/officeDocument/2006/relationships/image" Target="media/image9.gif"/><Relationship Id="rId70" Type="http://schemas.openxmlformats.org/officeDocument/2006/relationships/hyperlink" Target="http://www.tehlit.ru/1lib_norma_doc/41/41925/" TargetMode="External"/><Relationship Id="rId75" Type="http://schemas.openxmlformats.org/officeDocument/2006/relationships/hyperlink" Target="http://www.tehlit.ru/1lib_norma_doc/4/4647/index.htm" TargetMode="External"/><Relationship Id="rId91" Type="http://schemas.openxmlformats.org/officeDocument/2006/relationships/image" Target="media/image33.gif"/><Relationship Id="rId96" Type="http://schemas.openxmlformats.org/officeDocument/2006/relationships/hyperlink" Target="http://www.tehlit.ru/1lib_norma_doc/41/41925/" TargetMode="External"/><Relationship Id="rId140" Type="http://schemas.openxmlformats.org/officeDocument/2006/relationships/hyperlink" Target="http://www.tehlit.ru/1lib_norma_doc/41/41925/" TargetMode="External"/><Relationship Id="rId145" Type="http://schemas.openxmlformats.org/officeDocument/2006/relationships/hyperlink" Target="http://www.tehlit.ru/1lib_norma_doc/41/41925/" TargetMode="External"/><Relationship Id="rId161" Type="http://schemas.openxmlformats.org/officeDocument/2006/relationships/hyperlink" Target="http://www.tehlit.ru/1lib_norma_doc/41/41925/" TargetMode="External"/><Relationship Id="rId166" Type="http://schemas.openxmlformats.org/officeDocument/2006/relationships/image" Target="media/image74.gif"/><Relationship Id="rId182" Type="http://schemas.openxmlformats.org/officeDocument/2006/relationships/hyperlink" Target="http://www.tehlit.ru/1lib_norma_doc/4/4647/index.htm" TargetMode="External"/><Relationship Id="rId187" Type="http://schemas.openxmlformats.org/officeDocument/2006/relationships/hyperlink" Target="http://www.tehlit.ru/1lib_norma_doc/6/6600/index.htm" TargetMode="External"/><Relationship Id="rId1" Type="http://schemas.openxmlformats.org/officeDocument/2006/relationships/styles" Target="styles.xml"/><Relationship Id="rId6" Type="http://schemas.openxmlformats.org/officeDocument/2006/relationships/hyperlink" Target="http://www.tehlit.ru/1lib_norma_doc/41/41925/" TargetMode="External"/><Relationship Id="rId23" Type="http://schemas.openxmlformats.org/officeDocument/2006/relationships/hyperlink" Target="http://www.tehlit.ru/1lib_norma_doc/41/41925/" TargetMode="External"/><Relationship Id="rId28" Type="http://schemas.openxmlformats.org/officeDocument/2006/relationships/hyperlink" Target="http://www.tehlit.ru/1lib_norma_doc/1/1770/index.htm" TargetMode="External"/><Relationship Id="rId49" Type="http://schemas.openxmlformats.org/officeDocument/2006/relationships/hyperlink" Target="http://www.tehlit.ru/1lib_norma_doc/41/41925/" TargetMode="External"/><Relationship Id="rId114" Type="http://schemas.openxmlformats.org/officeDocument/2006/relationships/image" Target="media/image46.jpeg"/><Relationship Id="rId119" Type="http://schemas.openxmlformats.org/officeDocument/2006/relationships/image" Target="media/image50.gif"/><Relationship Id="rId44" Type="http://schemas.openxmlformats.org/officeDocument/2006/relationships/hyperlink" Target="http://www.tehlit.ru/1lib_norma_doc/41/41925/" TargetMode="External"/><Relationship Id="rId60" Type="http://schemas.openxmlformats.org/officeDocument/2006/relationships/image" Target="media/image14.gif"/><Relationship Id="rId65" Type="http://schemas.openxmlformats.org/officeDocument/2006/relationships/image" Target="media/image17.gif"/><Relationship Id="rId81" Type="http://schemas.openxmlformats.org/officeDocument/2006/relationships/image" Target="media/image24.gif"/><Relationship Id="rId86" Type="http://schemas.openxmlformats.org/officeDocument/2006/relationships/image" Target="media/image29.gif"/><Relationship Id="rId130" Type="http://schemas.openxmlformats.org/officeDocument/2006/relationships/image" Target="media/image57.gif"/><Relationship Id="rId135" Type="http://schemas.openxmlformats.org/officeDocument/2006/relationships/image" Target="media/image60.gif"/><Relationship Id="rId151" Type="http://schemas.openxmlformats.org/officeDocument/2006/relationships/image" Target="media/image68.gif"/><Relationship Id="rId156" Type="http://schemas.openxmlformats.org/officeDocument/2006/relationships/hyperlink" Target="http://www.tehlit.ru/1lib_norma_doc/41/41925/" TargetMode="External"/><Relationship Id="rId177" Type="http://schemas.openxmlformats.org/officeDocument/2006/relationships/hyperlink" Target="http://www.tehlit.ru/1lib_norma_doc/41/41925/" TargetMode="External"/><Relationship Id="rId198" Type="http://schemas.openxmlformats.org/officeDocument/2006/relationships/image" Target="media/image84.gif"/><Relationship Id="rId172" Type="http://schemas.openxmlformats.org/officeDocument/2006/relationships/image" Target="media/image78.gif"/><Relationship Id="rId193" Type="http://schemas.openxmlformats.org/officeDocument/2006/relationships/image" Target="media/image82.gif"/><Relationship Id="rId202" Type="http://schemas.openxmlformats.org/officeDocument/2006/relationships/image" Target="media/image88.gif"/><Relationship Id="rId13" Type="http://schemas.openxmlformats.org/officeDocument/2006/relationships/hyperlink" Target="http://www.tehlit.ru/1lib_norma_doc/41/41925/" TargetMode="External"/><Relationship Id="rId18" Type="http://schemas.openxmlformats.org/officeDocument/2006/relationships/hyperlink" Target="http://www.tehlit.ru/1lib_norma_doc/41/41925/" TargetMode="External"/><Relationship Id="rId39" Type="http://schemas.openxmlformats.org/officeDocument/2006/relationships/hyperlink" Target="http://www.tehlit.ru/1lib_norma_doc/41/41925/" TargetMode="External"/><Relationship Id="rId109" Type="http://schemas.openxmlformats.org/officeDocument/2006/relationships/image" Target="media/image44.gif"/><Relationship Id="rId34" Type="http://schemas.openxmlformats.org/officeDocument/2006/relationships/hyperlink" Target="http://www.tehlit.ru/1lib_norma_doc/4/4647/index.htm" TargetMode="External"/><Relationship Id="rId50" Type="http://schemas.openxmlformats.org/officeDocument/2006/relationships/image" Target="media/image5.gif"/><Relationship Id="rId55" Type="http://schemas.openxmlformats.org/officeDocument/2006/relationships/image" Target="media/image10.gif"/><Relationship Id="rId76" Type="http://schemas.openxmlformats.org/officeDocument/2006/relationships/image" Target="media/image21.gif"/><Relationship Id="rId97" Type="http://schemas.openxmlformats.org/officeDocument/2006/relationships/image" Target="media/image35.gif"/><Relationship Id="rId104" Type="http://schemas.openxmlformats.org/officeDocument/2006/relationships/hyperlink" Target="http://www.tehlit.ru/1lib_norma_doc/41/41925/" TargetMode="External"/><Relationship Id="rId120" Type="http://schemas.openxmlformats.org/officeDocument/2006/relationships/hyperlink" Target="http://www.tehlit.ru/1lib_norma_doc/41/41925/" TargetMode="External"/><Relationship Id="rId125" Type="http://schemas.openxmlformats.org/officeDocument/2006/relationships/image" Target="media/image54.gif"/><Relationship Id="rId141" Type="http://schemas.openxmlformats.org/officeDocument/2006/relationships/hyperlink" Target="http://www.tehlit.ru/1lib_norma_doc/41/41925/" TargetMode="External"/><Relationship Id="rId146" Type="http://schemas.openxmlformats.org/officeDocument/2006/relationships/image" Target="media/image64.gif"/><Relationship Id="rId167" Type="http://schemas.openxmlformats.org/officeDocument/2006/relationships/image" Target="media/image75.gif"/><Relationship Id="rId188" Type="http://schemas.openxmlformats.org/officeDocument/2006/relationships/hyperlink" Target="http://www.tehlit.ru/1lib_norma_doc/41/41925/" TargetMode="External"/><Relationship Id="rId7" Type="http://schemas.openxmlformats.org/officeDocument/2006/relationships/hyperlink" Target="http://www.tehlit.ru/1lib_norma_doc/41/41925/" TargetMode="External"/><Relationship Id="rId71" Type="http://schemas.openxmlformats.org/officeDocument/2006/relationships/hyperlink" Target="http://www.tehlit.ru/1lib_norma_doc/41/41925/" TargetMode="External"/><Relationship Id="rId92" Type="http://schemas.openxmlformats.org/officeDocument/2006/relationships/image" Target="media/image34.gif"/><Relationship Id="rId162" Type="http://schemas.openxmlformats.org/officeDocument/2006/relationships/hyperlink" Target="http://www.tehlit.ru/1lib_norma_doc/41/41925/" TargetMode="External"/><Relationship Id="rId183" Type="http://schemas.openxmlformats.org/officeDocument/2006/relationships/image" Target="media/image81.gif"/><Relationship Id="rId2" Type="http://schemas.openxmlformats.org/officeDocument/2006/relationships/settings" Target="settings.xml"/><Relationship Id="rId29" Type="http://schemas.openxmlformats.org/officeDocument/2006/relationships/hyperlink" Target="http://www.tehlit.ru/1lib_norma_doc/1/1989/index.htm" TargetMode="External"/><Relationship Id="rId24" Type="http://schemas.openxmlformats.org/officeDocument/2006/relationships/hyperlink" Target="http://www.tehlit.ru/1lib_norma_doc/41/41925/" TargetMode="External"/><Relationship Id="rId40" Type="http://schemas.openxmlformats.org/officeDocument/2006/relationships/hyperlink" Target="http://www.tehlit.ru/1lib_norma_doc/6/6600/index.htm" TargetMode="External"/><Relationship Id="rId45" Type="http://schemas.openxmlformats.org/officeDocument/2006/relationships/image" Target="media/image2.gif"/><Relationship Id="rId66" Type="http://schemas.openxmlformats.org/officeDocument/2006/relationships/hyperlink" Target="http://www.tehlit.ru/1lib_norma_doc/41/41925/" TargetMode="External"/><Relationship Id="rId87" Type="http://schemas.openxmlformats.org/officeDocument/2006/relationships/hyperlink" Target="http://www.tehlit.ru/1lib_norma_doc/41/41925/" TargetMode="External"/><Relationship Id="rId110" Type="http://schemas.openxmlformats.org/officeDocument/2006/relationships/hyperlink" Target="http://www.tehlit.ru/1lib_norma_doc/41/41925/" TargetMode="External"/><Relationship Id="rId115" Type="http://schemas.openxmlformats.org/officeDocument/2006/relationships/image" Target="media/image47.gif"/><Relationship Id="rId131" Type="http://schemas.openxmlformats.org/officeDocument/2006/relationships/image" Target="media/image58.gif"/><Relationship Id="rId136" Type="http://schemas.openxmlformats.org/officeDocument/2006/relationships/hyperlink" Target="http://www.tehlit.ru/1lib_norma_doc/41/41925/" TargetMode="External"/><Relationship Id="rId157" Type="http://schemas.openxmlformats.org/officeDocument/2006/relationships/hyperlink" Target="http://www.tehlit.ru/1lib_norma_doc/41/41925/" TargetMode="External"/><Relationship Id="rId178" Type="http://schemas.openxmlformats.org/officeDocument/2006/relationships/hyperlink" Target="http://www.tehlit.ru/1lib_norma_doc/41/41925/" TargetMode="External"/><Relationship Id="rId61" Type="http://schemas.openxmlformats.org/officeDocument/2006/relationships/image" Target="media/image15.gif"/><Relationship Id="rId82" Type="http://schemas.openxmlformats.org/officeDocument/2006/relationships/image" Target="media/image25.gif"/><Relationship Id="rId152" Type="http://schemas.openxmlformats.org/officeDocument/2006/relationships/hyperlink" Target="http://www.tehlit.ru/1lib_norma_doc/41/41925/" TargetMode="External"/><Relationship Id="rId173" Type="http://schemas.openxmlformats.org/officeDocument/2006/relationships/image" Target="media/image79.gif"/><Relationship Id="rId194" Type="http://schemas.openxmlformats.org/officeDocument/2006/relationships/hyperlink" Target="http://www.tehlit.ru/1lib_norma_doc/41/41925/" TargetMode="External"/><Relationship Id="rId199" Type="http://schemas.openxmlformats.org/officeDocument/2006/relationships/image" Target="media/image85.gif"/><Relationship Id="rId203" Type="http://schemas.openxmlformats.org/officeDocument/2006/relationships/fontTable" Target="fontTable.xml"/><Relationship Id="rId19" Type="http://schemas.openxmlformats.org/officeDocument/2006/relationships/hyperlink" Target="http://www.tehlit.ru/1lib_norma_doc/41/41925/" TargetMode="External"/><Relationship Id="rId14" Type="http://schemas.openxmlformats.org/officeDocument/2006/relationships/hyperlink" Target="http://www.tehlit.ru/1lib_norma_doc/41/41925/" TargetMode="External"/><Relationship Id="rId30" Type="http://schemas.openxmlformats.org/officeDocument/2006/relationships/hyperlink" Target="http://www.tehlit.ru/1lib_norma_doc/1/1992/index.htm" TargetMode="External"/><Relationship Id="rId35" Type="http://schemas.openxmlformats.org/officeDocument/2006/relationships/hyperlink" Target="http://www.tehlit.ru/1lib_norma_doc/1/1770/index.htm" TargetMode="External"/><Relationship Id="rId56" Type="http://schemas.openxmlformats.org/officeDocument/2006/relationships/image" Target="media/image11.gif"/><Relationship Id="rId77" Type="http://schemas.openxmlformats.org/officeDocument/2006/relationships/hyperlink" Target="http://www.tehlit.ru/1lib_norma_doc/41/41925/" TargetMode="External"/><Relationship Id="rId100" Type="http://schemas.openxmlformats.org/officeDocument/2006/relationships/image" Target="media/image38.gif"/><Relationship Id="rId105" Type="http://schemas.openxmlformats.org/officeDocument/2006/relationships/image" Target="media/image41.gif"/><Relationship Id="rId126" Type="http://schemas.openxmlformats.org/officeDocument/2006/relationships/hyperlink" Target="http://www.tehlit.ru/1lib_norma_doc/41/41925/" TargetMode="External"/><Relationship Id="rId147" Type="http://schemas.openxmlformats.org/officeDocument/2006/relationships/image" Target="media/image65.gif"/><Relationship Id="rId168" Type="http://schemas.openxmlformats.org/officeDocument/2006/relationships/hyperlink" Target="http://www.tehlit.ru/1lib_norma_doc/41/41925/" TargetMode="External"/><Relationship Id="rId8" Type="http://schemas.openxmlformats.org/officeDocument/2006/relationships/hyperlink" Target="http://www.tehlit.ru/1lib_norma_doc/41/41925/" TargetMode="External"/><Relationship Id="rId51" Type="http://schemas.openxmlformats.org/officeDocument/2006/relationships/image" Target="media/image6.gif"/><Relationship Id="rId72" Type="http://schemas.openxmlformats.org/officeDocument/2006/relationships/image" Target="media/image20.gif"/><Relationship Id="rId93" Type="http://schemas.openxmlformats.org/officeDocument/2006/relationships/hyperlink" Target="http://www.tehlit.ru/1lib_norma_doc/2/2784/index.htm" TargetMode="External"/><Relationship Id="rId98" Type="http://schemas.openxmlformats.org/officeDocument/2006/relationships/image" Target="media/image36.gif"/><Relationship Id="rId121" Type="http://schemas.openxmlformats.org/officeDocument/2006/relationships/image" Target="media/image51.gif"/><Relationship Id="rId142" Type="http://schemas.openxmlformats.org/officeDocument/2006/relationships/image" Target="media/image62.gif"/><Relationship Id="rId163" Type="http://schemas.openxmlformats.org/officeDocument/2006/relationships/image" Target="media/image73.gif"/><Relationship Id="rId184" Type="http://schemas.openxmlformats.org/officeDocument/2006/relationships/hyperlink" Target="http://www.tehlit.ru/1lib_norma_doc/41/41925/" TargetMode="External"/><Relationship Id="rId189" Type="http://schemas.openxmlformats.org/officeDocument/2006/relationships/hyperlink" Target="http://www.tehlit.ru/1lib_norma_doc/41/41925/" TargetMode="External"/><Relationship Id="rId3" Type="http://schemas.openxmlformats.org/officeDocument/2006/relationships/webSettings" Target="webSettings.xml"/><Relationship Id="rId25" Type="http://schemas.openxmlformats.org/officeDocument/2006/relationships/hyperlink" Target="http://www.tehlit.ru/1lib_norma_doc/4/4647/index.htm" TargetMode="External"/><Relationship Id="rId46" Type="http://schemas.openxmlformats.org/officeDocument/2006/relationships/image" Target="media/image3.gif"/><Relationship Id="rId67" Type="http://schemas.openxmlformats.org/officeDocument/2006/relationships/image" Target="media/image18.gif"/><Relationship Id="rId116" Type="http://schemas.openxmlformats.org/officeDocument/2006/relationships/image" Target="media/image48.gif"/><Relationship Id="rId137" Type="http://schemas.openxmlformats.org/officeDocument/2006/relationships/hyperlink" Target="http://www.tehlit.ru/1lib_norma_doc/41/41925/" TargetMode="External"/><Relationship Id="rId158" Type="http://schemas.openxmlformats.org/officeDocument/2006/relationships/hyperlink" Target="http://www.tehlit.ru/1lib_norma_doc/41/41925/" TargetMode="External"/><Relationship Id="rId20" Type="http://schemas.openxmlformats.org/officeDocument/2006/relationships/hyperlink" Target="http://www.tehlit.ru/1lib_norma_doc/41/41925/" TargetMode="External"/><Relationship Id="rId41" Type="http://schemas.openxmlformats.org/officeDocument/2006/relationships/image" Target="media/image1.gif"/><Relationship Id="rId62" Type="http://schemas.openxmlformats.org/officeDocument/2006/relationships/hyperlink" Target="http://www.tehlit.ru/1lib_norma_doc/41/41925/" TargetMode="External"/><Relationship Id="rId83" Type="http://schemas.openxmlformats.org/officeDocument/2006/relationships/image" Target="media/image26.gif"/><Relationship Id="rId88" Type="http://schemas.openxmlformats.org/officeDocument/2006/relationships/image" Target="media/image30.gif"/><Relationship Id="rId111" Type="http://schemas.openxmlformats.org/officeDocument/2006/relationships/hyperlink" Target="http://www.tehlit.ru/1lib_norma_doc/41/41925/" TargetMode="External"/><Relationship Id="rId132" Type="http://schemas.openxmlformats.org/officeDocument/2006/relationships/image" Target="media/image59.gif"/><Relationship Id="rId153" Type="http://schemas.openxmlformats.org/officeDocument/2006/relationships/image" Target="media/image69.gif"/><Relationship Id="rId174" Type="http://schemas.openxmlformats.org/officeDocument/2006/relationships/hyperlink" Target="http://www.tehlit.ru/1lib_norma_doc/41/41925/" TargetMode="External"/><Relationship Id="rId179" Type="http://schemas.openxmlformats.org/officeDocument/2006/relationships/hyperlink" Target="http://www.tehlit.ru/1lib_norma_doc/41/41925/" TargetMode="External"/><Relationship Id="rId195" Type="http://schemas.openxmlformats.org/officeDocument/2006/relationships/hyperlink" Target="http://www.tehlit.ru/1lib_norma_doc/41/41925/" TargetMode="External"/><Relationship Id="rId190" Type="http://schemas.openxmlformats.org/officeDocument/2006/relationships/hyperlink" Target="http://www.tehlit.ru/1lib_norma_doc/41/41925/" TargetMode="External"/><Relationship Id="rId204" Type="http://schemas.openxmlformats.org/officeDocument/2006/relationships/theme" Target="theme/theme1.xml"/><Relationship Id="rId15" Type="http://schemas.openxmlformats.org/officeDocument/2006/relationships/hyperlink" Target="http://www.tehlit.ru/1lib_norma_doc/41/41925/" TargetMode="External"/><Relationship Id="rId36" Type="http://schemas.openxmlformats.org/officeDocument/2006/relationships/hyperlink" Target="http://www.tehlit.ru/1lib_norma_doc/2/2105/index.htm" TargetMode="External"/><Relationship Id="rId57" Type="http://schemas.openxmlformats.org/officeDocument/2006/relationships/hyperlink" Target="http://www.tehlit.ru/1lib_norma_doc/41/41925/" TargetMode="External"/><Relationship Id="rId106" Type="http://schemas.openxmlformats.org/officeDocument/2006/relationships/image" Target="media/image42.gif"/><Relationship Id="rId127" Type="http://schemas.openxmlformats.org/officeDocument/2006/relationships/hyperlink" Target="http://www.tehlit.ru/1lib_norma_doc/41/41925/" TargetMode="External"/><Relationship Id="rId10" Type="http://schemas.openxmlformats.org/officeDocument/2006/relationships/hyperlink" Target="http://www.tehlit.ru/1lib_norma_doc/41/41925/" TargetMode="External"/><Relationship Id="rId31" Type="http://schemas.openxmlformats.org/officeDocument/2006/relationships/hyperlink" Target="http://www.tehlit.ru/1lib_norma_doc/2/2105/index.htm" TargetMode="External"/><Relationship Id="rId52" Type="http://schemas.openxmlformats.org/officeDocument/2006/relationships/image" Target="media/image7.gif"/><Relationship Id="rId73" Type="http://schemas.openxmlformats.org/officeDocument/2006/relationships/hyperlink" Target="http://www.tehlit.ru/1lib_norma_doc/41/41925/" TargetMode="External"/><Relationship Id="rId78" Type="http://schemas.openxmlformats.org/officeDocument/2006/relationships/image" Target="media/image22.gif"/><Relationship Id="rId94" Type="http://schemas.openxmlformats.org/officeDocument/2006/relationships/hyperlink" Target="http://www.tehlit.ru/1lib_norma_doc/41/41925/" TargetMode="External"/><Relationship Id="rId99" Type="http://schemas.openxmlformats.org/officeDocument/2006/relationships/image" Target="media/image37.gif"/><Relationship Id="rId101" Type="http://schemas.openxmlformats.org/officeDocument/2006/relationships/image" Target="media/image39.gif"/><Relationship Id="rId122" Type="http://schemas.openxmlformats.org/officeDocument/2006/relationships/hyperlink" Target="http://www.tehlit.ru/1lib_norma_doc/41/41925/" TargetMode="External"/><Relationship Id="rId143" Type="http://schemas.openxmlformats.org/officeDocument/2006/relationships/hyperlink" Target="http://www.tehlit.ru/1lib_norma_doc/41/41925/" TargetMode="External"/><Relationship Id="rId148" Type="http://schemas.openxmlformats.org/officeDocument/2006/relationships/image" Target="media/image66.gif"/><Relationship Id="rId164" Type="http://schemas.openxmlformats.org/officeDocument/2006/relationships/hyperlink" Target="http://www.tehlit.ru/1lib_norma_doc/41/41925/" TargetMode="External"/><Relationship Id="rId169" Type="http://schemas.openxmlformats.org/officeDocument/2006/relationships/image" Target="media/image76.gif"/><Relationship Id="rId185" Type="http://schemas.openxmlformats.org/officeDocument/2006/relationships/hyperlink" Target="http://www.tehlit.ru/1lib_norma_doc/4/4647/index.htm" TargetMode="External"/><Relationship Id="rId4" Type="http://schemas.openxmlformats.org/officeDocument/2006/relationships/hyperlink" Target="http://www.tehlit.ru/1lib_norma_doc/41/41925/" TargetMode="External"/><Relationship Id="rId9" Type="http://schemas.openxmlformats.org/officeDocument/2006/relationships/hyperlink" Target="http://www.tehlit.ru/1lib_norma_doc/41/41925/" TargetMode="External"/><Relationship Id="rId180" Type="http://schemas.openxmlformats.org/officeDocument/2006/relationships/image" Target="media/image80.gif"/><Relationship Id="rId26" Type="http://schemas.openxmlformats.org/officeDocument/2006/relationships/hyperlink" Target="http://www.tehlit.ru/1lib_norma_doc/4/4153/index.htm" TargetMode="External"/><Relationship Id="rId47" Type="http://schemas.openxmlformats.org/officeDocument/2006/relationships/image" Target="media/image4.gif"/><Relationship Id="rId68" Type="http://schemas.openxmlformats.org/officeDocument/2006/relationships/hyperlink" Target="http://www.tehlit.ru/1lib_norma_doc/41/41925/" TargetMode="External"/><Relationship Id="rId89" Type="http://schemas.openxmlformats.org/officeDocument/2006/relationships/image" Target="media/image31.gif"/><Relationship Id="rId112" Type="http://schemas.openxmlformats.org/officeDocument/2006/relationships/hyperlink" Target="http://www.tehlit.ru/1lib_norma_doc/41/41925/" TargetMode="External"/><Relationship Id="rId133" Type="http://schemas.openxmlformats.org/officeDocument/2006/relationships/hyperlink" Target="http://www.tehlit.ru/1lib_norma_doc/41/41925/" TargetMode="External"/><Relationship Id="rId154" Type="http://schemas.openxmlformats.org/officeDocument/2006/relationships/image" Target="media/image70.gif"/><Relationship Id="rId175" Type="http://schemas.openxmlformats.org/officeDocument/2006/relationships/hyperlink" Target="http://www.tehlit.ru/1lib_norma_doc/41/41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17336</Words>
  <Characters>98818</Characters>
  <Application>Microsoft Office Word</Application>
  <DocSecurity>0</DocSecurity>
  <Lines>823</Lines>
  <Paragraphs>231</Paragraphs>
  <ScaleCrop>false</ScaleCrop>
  <Company>Microsoft</Company>
  <LinksUpToDate>false</LinksUpToDate>
  <CharactersWithSpaces>115923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2015-05-31T18:23:00Z</dcterms:created>
  <dcterms:modified xsi:type="dcterms:W3CDTF">2015-05-31T18:25:00Z</dcterms:modified>
</cp:coreProperties>
</file>